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D8" w:rsidRDefault="00BD09D8" w:rsidP="00BD09D8">
      <w:pPr>
        <w:pStyle w:val="1"/>
        <w:ind w:firstLine="150"/>
      </w:pPr>
      <w:bookmarkStart w:id="0" w:name="_Toc375060610"/>
      <w:r>
        <w:rPr>
          <w:rFonts w:hint="eastAsia"/>
        </w:rPr>
        <w:t>《半导体器件物理基础》课程教学大纲</w:t>
      </w:r>
      <w:bookmarkEnd w:id="0"/>
    </w:p>
    <w:p w:rsidR="00BD09D8" w:rsidRDefault="00BD09D8" w:rsidP="00BD09D8">
      <w:pPr>
        <w:pStyle w:val="10"/>
        <w:spacing w:line="360" w:lineRule="auto"/>
        <w:ind w:firstLineChars="0" w:firstLine="0"/>
        <w:jc w:val="left"/>
        <w:rPr>
          <w:rFonts w:ascii="黑体" w:eastAsia="黑体"/>
          <w:sz w:val="24"/>
          <w:szCs w:val="24"/>
        </w:rPr>
      </w:pPr>
      <w:r>
        <w:rPr>
          <w:rFonts w:ascii="黑体" w:eastAsia="黑体" w:cs="黑体" w:hint="eastAsia"/>
          <w:sz w:val="24"/>
          <w:szCs w:val="24"/>
        </w:rPr>
        <w:t>一、课程基本情况</w:t>
      </w:r>
    </w:p>
    <w:p w:rsidR="00BD09D8" w:rsidRDefault="00BD09D8" w:rsidP="00BD09D8">
      <w:pPr>
        <w:pStyle w:val="a9"/>
        <w:ind w:left="708"/>
      </w:pPr>
      <w:r>
        <w:rPr>
          <w:rFonts w:hint="eastAsia"/>
        </w:rPr>
        <w:t>课程名称（中文）：半导体器件物理基础</w:t>
      </w:r>
    </w:p>
    <w:p w:rsidR="00BD09D8" w:rsidRDefault="00BD09D8" w:rsidP="00BD09D8">
      <w:pPr>
        <w:pStyle w:val="a9"/>
        <w:ind w:left="708"/>
      </w:pPr>
      <w:r>
        <w:rPr>
          <w:rFonts w:hint="eastAsia"/>
        </w:rPr>
        <w:t>课程名称（英文）：</w:t>
      </w:r>
      <w:r>
        <w:rPr>
          <w:bCs/>
        </w:rPr>
        <w:t>Basics of Semiconductor Devices Physics</w:t>
      </w:r>
    </w:p>
    <w:p w:rsidR="00BD09D8" w:rsidRDefault="00BD09D8" w:rsidP="00BD09D8">
      <w:pPr>
        <w:pStyle w:val="a9"/>
        <w:ind w:left="708"/>
      </w:pPr>
      <w:r>
        <w:rPr>
          <w:rFonts w:hint="eastAsia"/>
        </w:rPr>
        <w:t>课程代码：</w:t>
      </w:r>
      <w:r w:rsidRPr="00610365">
        <w:rPr>
          <w:szCs w:val="24"/>
        </w:rPr>
        <w:t>B3013634</w:t>
      </w:r>
    </w:p>
    <w:p w:rsidR="00BD09D8" w:rsidRDefault="00BD09D8" w:rsidP="00BD09D8">
      <w:pPr>
        <w:pStyle w:val="a9"/>
        <w:ind w:left="708"/>
      </w:pPr>
      <w:r>
        <w:rPr>
          <w:rFonts w:hint="eastAsia"/>
        </w:rPr>
        <w:t>学</w:t>
      </w:r>
      <w:r>
        <w:t xml:space="preserve">    </w:t>
      </w:r>
      <w:r>
        <w:rPr>
          <w:rFonts w:hint="eastAsia"/>
        </w:rPr>
        <w:t>分：</w:t>
      </w:r>
      <w:r>
        <w:t>3</w:t>
      </w:r>
    </w:p>
    <w:p w:rsidR="00BD09D8" w:rsidRDefault="00BD09D8" w:rsidP="00BD09D8">
      <w:pPr>
        <w:pStyle w:val="a9"/>
        <w:ind w:left="708"/>
      </w:pPr>
      <w:r>
        <w:rPr>
          <w:rFonts w:hint="eastAsia"/>
        </w:rPr>
        <w:t>总</w:t>
      </w:r>
      <w:r>
        <w:t xml:space="preserve"> </w:t>
      </w:r>
      <w:r>
        <w:rPr>
          <w:rFonts w:hint="eastAsia"/>
        </w:rPr>
        <w:t>学</w:t>
      </w:r>
      <w:r>
        <w:t xml:space="preserve"> </w:t>
      </w:r>
      <w:r>
        <w:rPr>
          <w:rFonts w:hint="eastAsia"/>
        </w:rPr>
        <w:t>时：</w:t>
      </w:r>
      <w:r>
        <w:t>48</w:t>
      </w:r>
    </w:p>
    <w:p w:rsidR="00BD09D8" w:rsidRDefault="00BD09D8" w:rsidP="00BD09D8">
      <w:pPr>
        <w:pStyle w:val="a9"/>
        <w:ind w:left="708"/>
      </w:pPr>
      <w:r>
        <w:rPr>
          <w:rFonts w:hint="eastAsia"/>
        </w:rPr>
        <w:t>理论学时：</w:t>
      </w:r>
      <w:r>
        <w:t>48</w:t>
      </w:r>
    </w:p>
    <w:p w:rsidR="00BD09D8" w:rsidRDefault="00BD09D8" w:rsidP="00BD09D8">
      <w:pPr>
        <w:pStyle w:val="a9"/>
        <w:ind w:left="708"/>
      </w:pPr>
      <w:r>
        <w:rPr>
          <w:rFonts w:hint="eastAsia"/>
        </w:rPr>
        <w:t>实验学时；</w:t>
      </w:r>
    </w:p>
    <w:p w:rsidR="00BD09D8" w:rsidRDefault="00BD09D8" w:rsidP="00BD09D8">
      <w:pPr>
        <w:pStyle w:val="a9"/>
        <w:ind w:left="708"/>
      </w:pPr>
      <w:r>
        <w:rPr>
          <w:rFonts w:hint="eastAsia"/>
        </w:rPr>
        <w:t>课外学时：</w:t>
      </w:r>
    </w:p>
    <w:p w:rsidR="00BD09D8" w:rsidRDefault="00BD09D8" w:rsidP="00BD09D8">
      <w:pPr>
        <w:pStyle w:val="a9"/>
        <w:ind w:left="708"/>
      </w:pPr>
      <w:r>
        <w:rPr>
          <w:rFonts w:hint="eastAsia"/>
        </w:rPr>
        <w:t>课程性质：专业课（必修课）</w:t>
      </w:r>
    </w:p>
    <w:p w:rsidR="00BD09D8" w:rsidRDefault="00BD09D8" w:rsidP="00BD09D8">
      <w:pPr>
        <w:pStyle w:val="a9"/>
        <w:ind w:left="708"/>
      </w:pPr>
      <w:r>
        <w:rPr>
          <w:rFonts w:hint="eastAsia"/>
        </w:rPr>
        <w:t>适用专业：材料科学与工程</w:t>
      </w:r>
    </w:p>
    <w:p w:rsidR="00BD09D8" w:rsidRDefault="00BD09D8" w:rsidP="00BD09D8">
      <w:pPr>
        <w:pStyle w:val="a9"/>
        <w:ind w:left="708"/>
      </w:pPr>
      <w:r>
        <w:rPr>
          <w:rFonts w:hint="eastAsia"/>
        </w:rPr>
        <w:t>适用对象：本科</w:t>
      </w:r>
    </w:p>
    <w:p w:rsidR="00BD09D8" w:rsidRDefault="00BD09D8" w:rsidP="00BD09D8">
      <w:pPr>
        <w:pStyle w:val="a9"/>
        <w:ind w:left="708"/>
      </w:pPr>
      <w:r>
        <w:rPr>
          <w:rFonts w:hint="eastAsia"/>
        </w:rPr>
        <w:t>先修课程：材料物理、固体物理</w:t>
      </w:r>
    </w:p>
    <w:p w:rsidR="00BD09D8" w:rsidRDefault="00BD09D8" w:rsidP="00BD09D8">
      <w:pPr>
        <w:pStyle w:val="a9"/>
        <w:ind w:left="708"/>
      </w:pPr>
      <w:r>
        <w:rPr>
          <w:rFonts w:hint="eastAsia"/>
        </w:rPr>
        <w:t>考核方式：考试、闭卷</w:t>
      </w:r>
      <w:r>
        <w:t xml:space="preserve">  </w:t>
      </w:r>
      <w:r>
        <w:rPr>
          <w:rFonts w:hint="eastAsia"/>
        </w:rPr>
        <w:t>平时成绩</w:t>
      </w:r>
      <w:r>
        <w:t>3</w:t>
      </w:r>
      <w:r w:rsidR="00727CC4">
        <w:rPr>
          <w:rFonts w:hint="eastAsia"/>
        </w:rPr>
        <w:t>0</w:t>
      </w:r>
      <w:r>
        <w:rPr>
          <w:rFonts w:hint="eastAsia"/>
        </w:rPr>
        <w:t>％、期末考试</w:t>
      </w:r>
      <w:r>
        <w:t>7</w:t>
      </w:r>
      <w:r w:rsidR="00727CC4">
        <w:rPr>
          <w:rFonts w:hint="eastAsia"/>
        </w:rPr>
        <w:t>0</w:t>
      </w:r>
      <w:r>
        <w:rPr>
          <w:rFonts w:hint="eastAsia"/>
        </w:rPr>
        <w:t>％</w:t>
      </w:r>
    </w:p>
    <w:p w:rsidR="00BD09D8" w:rsidRDefault="00BD09D8" w:rsidP="00BD09D8">
      <w:pPr>
        <w:pStyle w:val="a9"/>
        <w:ind w:left="708"/>
      </w:pPr>
      <w:r>
        <w:rPr>
          <w:rFonts w:hint="eastAsia"/>
        </w:rPr>
        <w:t>教学环境：课堂，多媒体</w:t>
      </w:r>
    </w:p>
    <w:p w:rsidR="00BD09D8" w:rsidRDefault="00BD09D8" w:rsidP="00BD09D8">
      <w:pPr>
        <w:pStyle w:val="a9"/>
        <w:ind w:left="708"/>
      </w:pPr>
      <w:r>
        <w:rPr>
          <w:rFonts w:hint="eastAsia"/>
        </w:rPr>
        <w:t>开课学院：材料科学与工程学院</w:t>
      </w:r>
    </w:p>
    <w:p w:rsidR="00BD09D8" w:rsidRDefault="00BD09D8" w:rsidP="00BD09D8">
      <w:pPr>
        <w:pStyle w:val="a9"/>
        <w:ind w:left="708"/>
      </w:pPr>
      <w:r>
        <w:rPr>
          <w:rFonts w:hint="eastAsia"/>
        </w:rPr>
        <w:t>课程网站（可选）：</w:t>
      </w:r>
    </w:p>
    <w:p w:rsidR="00BD09D8" w:rsidRDefault="00BD09D8" w:rsidP="00BD09D8">
      <w:pPr>
        <w:pStyle w:val="10"/>
        <w:spacing w:line="360" w:lineRule="auto"/>
        <w:ind w:firstLineChars="0" w:firstLine="0"/>
        <w:jc w:val="left"/>
        <w:rPr>
          <w:rFonts w:ascii="黑体" w:eastAsia="黑体"/>
          <w:sz w:val="24"/>
          <w:szCs w:val="24"/>
        </w:rPr>
      </w:pPr>
      <w:r>
        <w:rPr>
          <w:rFonts w:ascii="黑体" w:eastAsia="黑体" w:cs="黑体" w:hint="eastAsia"/>
          <w:sz w:val="24"/>
          <w:szCs w:val="24"/>
        </w:rPr>
        <w:t>二、课程简介</w:t>
      </w:r>
    </w:p>
    <w:p w:rsidR="00BD09D8" w:rsidRDefault="00BD09D8" w:rsidP="00BD09D8">
      <w:pPr>
        <w:pStyle w:val="a7"/>
        <w:rPr>
          <w:kern w:val="0"/>
        </w:rPr>
      </w:pPr>
      <w:r>
        <w:rPr>
          <w:rFonts w:hint="eastAsia"/>
          <w:kern w:val="0"/>
        </w:rPr>
        <w:t>通过本课程的学习使学生掌握各类常用半导体器件的工作原理、性能参数及其半导体材料参数、器件结构参数和制造工艺参数之间的相互关系，学习半导体器件的基本设计方法，从而使学生能够为今后的</w:t>
      </w:r>
      <w:r w:rsidR="00727CC4" w:rsidRPr="00727CC4">
        <w:rPr>
          <w:rFonts w:hint="eastAsia"/>
          <w:kern w:val="0"/>
          <w:highlight w:val="yellow"/>
        </w:rPr>
        <w:t>微电子器件设计及制备</w:t>
      </w:r>
      <w:r w:rsidR="00727CC4">
        <w:rPr>
          <w:rFonts w:hint="eastAsia"/>
          <w:kern w:val="0"/>
        </w:rPr>
        <w:t>、</w:t>
      </w:r>
      <w:r>
        <w:rPr>
          <w:rFonts w:hint="eastAsia"/>
          <w:kern w:val="0"/>
        </w:rPr>
        <w:t>电路设计（包括集成电路在内）打下良好基础。</w:t>
      </w:r>
    </w:p>
    <w:p w:rsidR="00BD09D8" w:rsidRDefault="00BD09D8" w:rsidP="00BD09D8">
      <w:pPr>
        <w:spacing w:line="360" w:lineRule="auto"/>
        <w:jc w:val="left"/>
        <w:rPr>
          <w:rFonts w:cs="宋体"/>
          <w:kern w:val="0"/>
          <w:sz w:val="24"/>
          <w:szCs w:val="24"/>
        </w:rPr>
      </w:pPr>
      <w:r>
        <w:rPr>
          <w:rFonts w:ascii="黑体" w:eastAsia="黑体" w:cs="黑体" w:hint="eastAsia"/>
          <w:sz w:val="24"/>
          <w:szCs w:val="24"/>
        </w:rPr>
        <w:t>三、课程内容及教学要求</w:t>
      </w:r>
    </w:p>
    <w:p w:rsidR="00BD09D8" w:rsidRDefault="00BD09D8" w:rsidP="00BD09D8">
      <w:pPr>
        <w:pStyle w:val="a5"/>
        <w:numPr>
          <w:ilvl w:val="0"/>
          <w:numId w:val="2"/>
        </w:numPr>
        <w:tabs>
          <w:tab w:val="left" w:pos="57"/>
        </w:tabs>
        <w:rPr>
          <w:kern w:val="0"/>
        </w:rPr>
      </w:pPr>
      <w:r>
        <w:rPr>
          <w:rFonts w:hint="eastAsia"/>
          <w:kern w:val="0"/>
        </w:rPr>
        <w:t>半导体物理基础</w:t>
      </w:r>
    </w:p>
    <w:p w:rsidR="00BD09D8" w:rsidRDefault="00BD09D8" w:rsidP="00BD09D8">
      <w:pPr>
        <w:pStyle w:val="a6"/>
        <w:rPr>
          <w:kern w:val="0"/>
        </w:rPr>
      </w:pPr>
      <w:r>
        <w:rPr>
          <w:rFonts w:hint="eastAsia"/>
          <w:kern w:val="0"/>
        </w:rPr>
        <w:t>半导体晶体结构和缺陷（了解）</w:t>
      </w:r>
    </w:p>
    <w:p w:rsidR="00BD09D8" w:rsidRDefault="00BD09D8" w:rsidP="00BD09D8">
      <w:pPr>
        <w:pStyle w:val="a6"/>
        <w:rPr>
          <w:kern w:val="0"/>
        </w:rPr>
      </w:pPr>
      <w:r>
        <w:rPr>
          <w:rFonts w:hint="eastAsia"/>
          <w:kern w:val="0"/>
        </w:rPr>
        <w:t>半导体能带理论（理解）</w:t>
      </w:r>
    </w:p>
    <w:p w:rsidR="00BD09D8" w:rsidRDefault="00BD09D8" w:rsidP="00BD09D8">
      <w:pPr>
        <w:pStyle w:val="a6"/>
        <w:rPr>
          <w:kern w:val="0"/>
        </w:rPr>
      </w:pPr>
      <w:r>
        <w:rPr>
          <w:rFonts w:hint="eastAsia"/>
          <w:kern w:val="0"/>
        </w:rPr>
        <w:t>半导体中的载流子及输运现象（理解）</w:t>
      </w:r>
    </w:p>
    <w:p w:rsidR="00BD09D8" w:rsidRDefault="00BD09D8" w:rsidP="00BD09D8">
      <w:pPr>
        <w:pStyle w:val="a6"/>
        <w:rPr>
          <w:kern w:val="0"/>
        </w:rPr>
      </w:pPr>
      <w:r>
        <w:rPr>
          <w:rFonts w:hint="eastAsia"/>
          <w:kern w:val="0"/>
        </w:rPr>
        <w:t>半导体表面（了解）</w:t>
      </w:r>
    </w:p>
    <w:p w:rsidR="00BD09D8" w:rsidRDefault="00BD09D8" w:rsidP="005F4BCB">
      <w:pPr>
        <w:pStyle w:val="a5"/>
        <w:numPr>
          <w:ilvl w:val="0"/>
          <w:numId w:val="2"/>
        </w:numPr>
        <w:tabs>
          <w:tab w:val="left" w:pos="57"/>
        </w:tabs>
        <w:rPr>
          <w:kern w:val="0"/>
        </w:rPr>
        <w:pPrChange w:id="1" w:author="Sunshine" w:date="2018-06-26T10:04:00Z">
          <w:pPr>
            <w:pStyle w:val="a5"/>
            <w:tabs>
              <w:tab w:val="clear" w:pos="57"/>
            </w:tabs>
          </w:pPr>
        </w:pPrChange>
      </w:pPr>
      <w:r>
        <w:rPr>
          <w:kern w:val="0"/>
        </w:rPr>
        <w:t>PN</w:t>
      </w:r>
      <w:r>
        <w:rPr>
          <w:rFonts w:hint="eastAsia"/>
          <w:kern w:val="0"/>
        </w:rPr>
        <w:t>结理论</w:t>
      </w:r>
    </w:p>
    <w:p w:rsidR="00BD09D8" w:rsidRDefault="00BD09D8" w:rsidP="00BD09D8">
      <w:pPr>
        <w:pStyle w:val="a6"/>
        <w:rPr>
          <w:kern w:val="0"/>
        </w:rPr>
      </w:pPr>
      <w:r>
        <w:rPr>
          <w:rFonts w:hint="eastAsia"/>
          <w:kern w:val="0"/>
        </w:rPr>
        <w:t>平衡</w:t>
      </w:r>
      <w:r>
        <w:rPr>
          <w:kern w:val="0"/>
        </w:rPr>
        <w:t>PN</w:t>
      </w:r>
      <w:r>
        <w:rPr>
          <w:rFonts w:hint="eastAsia"/>
          <w:kern w:val="0"/>
        </w:rPr>
        <w:t>结（理解）</w:t>
      </w:r>
    </w:p>
    <w:p w:rsidR="00BD09D8" w:rsidRDefault="00BD09D8" w:rsidP="00BD09D8">
      <w:pPr>
        <w:pStyle w:val="a6"/>
        <w:rPr>
          <w:kern w:val="0"/>
        </w:rPr>
      </w:pPr>
      <w:r>
        <w:rPr>
          <w:kern w:val="0"/>
        </w:rPr>
        <w:t>PN</w:t>
      </w:r>
      <w:r>
        <w:rPr>
          <w:rFonts w:hint="eastAsia"/>
          <w:kern w:val="0"/>
        </w:rPr>
        <w:t>结的直流特性及二极管定律（掌握）</w:t>
      </w:r>
    </w:p>
    <w:p w:rsidR="00BD09D8" w:rsidRDefault="00BD09D8" w:rsidP="00BD09D8">
      <w:pPr>
        <w:pStyle w:val="a6"/>
        <w:rPr>
          <w:kern w:val="0"/>
        </w:rPr>
      </w:pPr>
      <w:r>
        <w:rPr>
          <w:rFonts w:hint="eastAsia"/>
          <w:kern w:val="0"/>
        </w:rPr>
        <w:t>空间电荷区的电场和宽度（理解）</w:t>
      </w:r>
    </w:p>
    <w:p w:rsidR="00BD09D8" w:rsidRDefault="00BD09D8" w:rsidP="00BD09D8">
      <w:pPr>
        <w:pStyle w:val="a6"/>
        <w:rPr>
          <w:kern w:val="0"/>
        </w:rPr>
      </w:pPr>
      <w:r>
        <w:rPr>
          <w:kern w:val="0"/>
        </w:rPr>
        <w:t>PN</w:t>
      </w:r>
      <w:r>
        <w:rPr>
          <w:rFonts w:hint="eastAsia"/>
          <w:kern w:val="0"/>
        </w:rPr>
        <w:t>结的击穿特性（理解）</w:t>
      </w:r>
    </w:p>
    <w:p w:rsidR="00BD09D8" w:rsidRDefault="00BD09D8" w:rsidP="00BD09D8">
      <w:pPr>
        <w:pStyle w:val="a6"/>
        <w:rPr>
          <w:kern w:val="0"/>
        </w:rPr>
      </w:pPr>
      <w:r>
        <w:rPr>
          <w:rFonts w:hint="eastAsia"/>
          <w:kern w:val="0"/>
        </w:rPr>
        <w:t>电容效应（理解）</w:t>
      </w:r>
    </w:p>
    <w:p w:rsidR="00BD09D8" w:rsidRDefault="00BD09D8" w:rsidP="00BD09D8">
      <w:pPr>
        <w:pStyle w:val="a6"/>
        <w:rPr>
          <w:kern w:val="0"/>
        </w:rPr>
      </w:pPr>
      <w:r>
        <w:rPr>
          <w:rFonts w:hint="eastAsia"/>
          <w:kern w:val="0"/>
        </w:rPr>
        <w:lastRenderedPageBreak/>
        <w:t>开关特性（理解）</w:t>
      </w:r>
    </w:p>
    <w:p w:rsidR="00BD09D8" w:rsidRDefault="00BD09D8" w:rsidP="00BD09D8">
      <w:pPr>
        <w:pStyle w:val="a6"/>
        <w:rPr>
          <w:kern w:val="0"/>
        </w:rPr>
      </w:pPr>
      <w:r>
        <w:rPr>
          <w:rFonts w:hint="eastAsia"/>
          <w:kern w:val="0"/>
        </w:rPr>
        <w:t>金属</w:t>
      </w:r>
      <w:r>
        <w:rPr>
          <w:kern w:val="0"/>
        </w:rPr>
        <w:t>-</w:t>
      </w:r>
      <w:r>
        <w:rPr>
          <w:rFonts w:hint="eastAsia"/>
          <w:kern w:val="0"/>
        </w:rPr>
        <w:t>半导体整流接触和欧姆接触（理解）</w:t>
      </w:r>
    </w:p>
    <w:p w:rsidR="00BD09D8" w:rsidRDefault="00BD09D8" w:rsidP="005F4BCB">
      <w:pPr>
        <w:pStyle w:val="a5"/>
        <w:numPr>
          <w:ilvl w:val="0"/>
          <w:numId w:val="2"/>
        </w:numPr>
        <w:tabs>
          <w:tab w:val="left" w:pos="57"/>
        </w:tabs>
        <w:rPr>
          <w:kern w:val="0"/>
        </w:rPr>
        <w:pPrChange w:id="2" w:author="Sunshine" w:date="2018-06-26T10:04:00Z">
          <w:pPr>
            <w:pStyle w:val="a5"/>
            <w:tabs>
              <w:tab w:val="clear" w:pos="57"/>
            </w:tabs>
          </w:pPr>
        </w:pPrChange>
      </w:pPr>
      <w:r>
        <w:rPr>
          <w:rFonts w:hint="eastAsia"/>
          <w:kern w:val="0"/>
        </w:rPr>
        <w:t>双极型晶体管</w:t>
      </w:r>
    </w:p>
    <w:p w:rsidR="00BD09D8" w:rsidRDefault="00BD09D8" w:rsidP="00BD09D8">
      <w:pPr>
        <w:pStyle w:val="a6"/>
        <w:rPr>
          <w:kern w:val="0"/>
        </w:rPr>
      </w:pPr>
      <w:r>
        <w:rPr>
          <w:kern w:val="0"/>
        </w:rPr>
        <w:t>BJT</w:t>
      </w:r>
      <w:r>
        <w:rPr>
          <w:rFonts w:hint="eastAsia"/>
          <w:kern w:val="0"/>
        </w:rPr>
        <w:t>的基本结构、工艺和杂质分布（理解）</w:t>
      </w:r>
    </w:p>
    <w:p w:rsidR="00BD09D8" w:rsidRDefault="00BD09D8" w:rsidP="00BD09D8">
      <w:pPr>
        <w:pStyle w:val="a6"/>
        <w:rPr>
          <w:kern w:val="0"/>
        </w:rPr>
      </w:pPr>
      <w:r>
        <w:rPr>
          <w:rFonts w:hint="eastAsia"/>
          <w:kern w:val="0"/>
        </w:rPr>
        <w:t>电流放大原理（理解）</w:t>
      </w:r>
    </w:p>
    <w:p w:rsidR="00BD09D8" w:rsidRDefault="00BD09D8" w:rsidP="00BD09D8">
      <w:pPr>
        <w:pStyle w:val="a6"/>
        <w:rPr>
          <w:kern w:val="0"/>
        </w:rPr>
      </w:pPr>
      <w:r>
        <w:rPr>
          <w:rFonts w:hint="eastAsia"/>
          <w:kern w:val="0"/>
        </w:rPr>
        <w:t>电流</w:t>
      </w:r>
      <w:r>
        <w:rPr>
          <w:kern w:val="0"/>
        </w:rPr>
        <w:t>-</w:t>
      </w:r>
      <w:r>
        <w:rPr>
          <w:rFonts w:hint="eastAsia"/>
          <w:kern w:val="0"/>
        </w:rPr>
        <w:t>电压方程及特性曲线（理解）</w:t>
      </w:r>
    </w:p>
    <w:p w:rsidR="00BD09D8" w:rsidRDefault="00BD09D8" w:rsidP="00BD09D8">
      <w:pPr>
        <w:pStyle w:val="a6"/>
        <w:rPr>
          <w:kern w:val="0"/>
        </w:rPr>
      </w:pPr>
      <w:r>
        <w:rPr>
          <w:rFonts w:hint="eastAsia"/>
          <w:kern w:val="0"/>
        </w:rPr>
        <w:t>晶体管反向特性与击穿特性（理解）</w:t>
      </w:r>
    </w:p>
    <w:p w:rsidR="00BD09D8" w:rsidRDefault="00BD09D8" w:rsidP="00BD09D8">
      <w:pPr>
        <w:pStyle w:val="a6"/>
        <w:rPr>
          <w:kern w:val="0"/>
        </w:rPr>
      </w:pPr>
      <w:r>
        <w:rPr>
          <w:rFonts w:hint="eastAsia"/>
          <w:kern w:val="0"/>
        </w:rPr>
        <w:t>基区运输系数与频率关系、电流放大系数与频率关系、交流小信号电流</w:t>
      </w:r>
      <w:r>
        <w:rPr>
          <w:kern w:val="0"/>
        </w:rPr>
        <w:t>-</w:t>
      </w:r>
      <w:r>
        <w:rPr>
          <w:rFonts w:hint="eastAsia"/>
          <w:kern w:val="0"/>
        </w:rPr>
        <w:t>电压方程、功率增益和最高振荡频率（</w:t>
      </w:r>
      <w:ins w:id="3" w:author="Sunshine" w:date="2018-06-26T10:19:00Z">
        <w:r w:rsidR="00594519">
          <w:rPr>
            <w:rFonts w:hint="eastAsia"/>
            <w:kern w:val="0"/>
          </w:rPr>
          <w:t>了解</w:t>
        </w:r>
      </w:ins>
      <w:del w:id="4" w:author="Sunshine" w:date="2018-06-26T10:19:00Z">
        <w:r w:rsidDel="00594519">
          <w:rPr>
            <w:rFonts w:hint="eastAsia"/>
            <w:kern w:val="0"/>
          </w:rPr>
          <w:delText>理解</w:delText>
        </w:r>
      </w:del>
      <w:r>
        <w:rPr>
          <w:rFonts w:hint="eastAsia"/>
          <w:kern w:val="0"/>
        </w:rPr>
        <w:t>）</w:t>
      </w:r>
    </w:p>
    <w:p w:rsidR="00BD09D8" w:rsidRDefault="00BD09D8" w:rsidP="00BD09D8">
      <w:pPr>
        <w:pStyle w:val="a6"/>
        <w:rPr>
          <w:kern w:val="0"/>
        </w:rPr>
      </w:pPr>
      <w:r>
        <w:rPr>
          <w:rFonts w:hint="eastAsia"/>
          <w:kern w:val="0"/>
        </w:rPr>
        <w:t>大注入效应、基区扩展效应、电流</w:t>
      </w:r>
      <w:proofErr w:type="gramStart"/>
      <w:r>
        <w:rPr>
          <w:rFonts w:hint="eastAsia"/>
          <w:kern w:val="0"/>
        </w:rPr>
        <w:t>集边效应</w:t>
      </w:r>
      <w:proofErr w:type="gramEnd"/>
      <w:r>
        <w:rPr>
          <w:rFonts w:hint="eastAsia"/>
          <w:kern w:val="0"/>
        </w:rPr>
        <w:t>（</w:t>
      </w:r>
      <w:ins w:id="5" w:author="Sunshine" w:date="2018-06-26T10:19:00Z">
        <w:r w:rsidR="00594519">
          <w:rPr>
            <w:rFonts w:hint="eastAsia"/>
            <w:kern w:val="0"/>
          </w:rPr>
          <w:t>了解</w:t>
        </w:r>
      </w:ins>
      <w:del w:id="6" w:author="Sunshine" w:date="2018-06-26T10:19:00Z">
        <w:r w:rsidDel="00594519">
          <w:rPr>
            <w:rFonts w:hint="eastAsia"/>
            <w:kern w:val="0"/>
          </w:rPr>
          <w:delText>理解</w:delText>
        </w:r>
      </w:del>
      <w:r>
        <w:rPr>
          <w:rFonts w:hint="eastAsia"/>
          <w:kern w:val="0"/>
        </w:rPr>
        <w:t>）</w:t>
      </w:r>
    </w:p>
    <w:p w:rsidR="00BD09D8" w:rsidRDefault="00BD09D8" w:rsidP="00BD09D8">
      <w:pPr>
        <w:pStyle w:val="a6"/>
        <w:rPr>
          <w:kern w:val="0"/>
        </w:rPr>
      </w:pPr>
      <w:r>
        <w:rPr>
          <w:rFonts w:hint="eastAsia"/>
          <w:kern w:val="0"/>
        </w:rPr>
        <w:t>晶体管的开关作用和静态大信号特性、晶体管的开关过程（了解）</w:t>
      </w:r>
    </w:p>
    <w:p w:rsidR="00BD09D8" w:rsidRDefault="00BD09D8" w:rsidP="00BD09D8">
      <w:pPr>
        <w:pStyle w:val="a6"/>
        <w:rPr>
          <w:kern w:val="0"/>
        </w:rPr>
      </w:pPr>
      <w:r>
        <w:rPr>
          <w:rFonts w:hint="eastAsia"/>
          <w:kern w:val="0"/>
        </w:rPr>
        <w:t>晶体管的设计方法和纵向、横向设计（了解）</w:t>
      </w:r>
    </w:p>
    <w:p w:rsidR="005F4BCB" w:rsidRDefault="005F4BCB" w:rsidP="005F4BCB">
      <w:pPr>
        <w:pStyle w:val="a5"/>
        <w:numPr>
          <w:ilvl w:val="0"/>
          <w:numId w:val="2"/>
        </w:numPr>
        <w:tabs>
          <w:tab w:val="left" w:pos="57"/>
        </w:tabs>
        <w:rPr>
          <w:ins w:id="7" w:author="Sunshine" w:date="2018-06-26T10:05:00Z"/>
          <w:rFonts w:hint="eastAsia"/>
          <w:kern w:val="0"/>
        </w:rPr>
        <w:pPrChange w:id="8" w:author="Sunshine" w:date="2018-06-26T10:04:00Z">
          <w:pPr>
            <w:pStyle w:val="a5"/>
            <w:tabs>
              <w:tab w:val="clear" w:pos="57"/>
            </w:tabs>
          </w:pPr>
        </w:pPrChange>
      </w:pPr>
      <w:ins w:id="9" w:author="Sunshine" w:date="2018-06-26T10:06:00Z">
        <w:r>
          <w:rPr>
            <w:rFonts w:hint="eastAsia"/>
            <w:kern w:val="0"/>
          </w:rPr>
          <w:t>场效应晶体管</w:t>
        </w:r>
      </w:ins>
    </w:p>
    <w:p w:rsidR="00BD09D8" w:rsidDel="005F4BCB" w:rsidRDefault="00DF3EB7" w:rsidP="005F4BCB">
      <w:pPr>
        <w:pStyle w:val="a6"/>
        <w:rPr>
          <w:del w:id="10" w:author="Sunshine" w:date="2018-06-26T10:05:00Z"/>
          <w:kern w:val="0"/>
        </w:rPr>
        <w:pPrChange w:id="11" w:author="Sunshine" w:date="2018-06-26T10:05:00Z">
          <w:pPr>
            <w:pStyle w:val="a5"/>
            <w:tabs>
              <w:tab w:val="clear" w:pos="57"/>
            </w:tabs>
          </w:pPr>
        </w:pPrChange>
      </w:pPr>
      <w:ins w:id="12" w:author="acer" w:date="2018-06-06T16:05:00Z">
        <w:r>
          <w:rPr>
            <w:rFonts w:hint="eastAsia"/>
            <w:kern w:val="0"/>
          </w:rPr>
          <w:t>绝缘栅及</w:t>
        </w:r>
      </w:ins>
      <w:r w:rsidR="00BD09D8">
        <w:rPr>
          <w:kern w:val="0"/>
        </w:rPr>
        <w:t>MOS</w:t>
      </w:r>
      <w:r w:rsidR="00BD09D8">
        <w:rPr>
          <w:rFonts w:hint="eastAsia"/>
          <w:kern w:val="0"/>
        </w:rPr>
        <w:t>场效应晶体管</w:t>
      </w:r>
    </w:p>
    <w:p w:rsidR="00BD09D8" w:rsidRDefault="00BD09D8" w:rsidP="005F4BCB">
      <w:pPr>
        <w:pStyle w:val="a6"/>
        <w:rPr>
          <w:kern w:val="0"/>
        </w:rPr>
        <w:pPrChange w:id="13" w:author="Sunshine" w:date="2018-06-26T10:05:00Z">
          <w:pPr>
            <w:pStyle w:val="a6"/>
          </w:pPr>
        </w:pPrChange>
      </w:pPr>
      <w:del w:id="14" w:author="acer" w:date="2018-06-06T16:05:00Z">
        <w:r w:rsidDel="00DF3EB7">
          <w:rPr>
            <w:kern w:val="0"/>
          </w:rPr>
          <w:delText>MOSFET</w:delText>
        </w:r>
      </w:del>
      <w:r>
        <w:rPr>
          <w:rFonts w:hint="eastAsia"/>
          <w:kern w:val="0"/>
        </w:rPr>
        <w:t>的结构、工作原理和输出特性（理解）</w:t>
      </w:r>
    </w:p>
    <w:p w:rsidR="00BD09D8" w:rsidRDefault="00BD09D8" w:rsidP="00BD09D8">
      <w:pPr>
        <w:pStyle w:val="a6"/>
        <w:rPr>
          <w:kern w:val="0"/>
        </w:rPr>
      </w:pPr>
      <w:r>
        <w:rPr>
          <w:rFonts w:hint="eastAsia"/>
          <w:kern w:val="0"/>
        </w:rPr>
        <w:t>阈值电压（理解）</w:t>
      </w:r>
    </w:p>
    <w:p w:rsidR="00BD09D8" w:rsidRDefault="00BD09D8" w:rsidP="00BD09D8">
      <w:pPr>
        <w:pStyle w:val="a6"/>
        <w:rPr>
          <w:kern w:val="0"/>
        </w:rPr>
      </w:pPr>
      <w:r>
        <w:rPr>
          <w:rFonts w:hint="eastAsia"/>
          <w:kern w:val="0"/>
        </w:rPr>
        <w:t>直流电流</w:t>
      </w:r>
      <w:r>
        <w:rPr>
          <w:kern w:val="0"/>
        </w:rPr>
        <w:t>-</w:t>
      </w:r>
      <w:r>
        <w:rPr>
          <w:rFonts w:hint="eastAsia"/>
          <w:kern w:val="0"/>
        </w:rPr>
        <w:t>电压特性的数学分析（理解）</w:t>
      </w:r>
    </w:p>
    <w:p w:rsidR="00BD09D8" w:rsidRDefault="00BD09D8" w:rsidP="00BD09D8">
      <w:pPr>
        <w:pStyle w:val="a6"/>
        <w:rPr>
          <w:kern w:val="0"/>
        </w:rPr>
      </w:pPr>
      <w:r>
        <w:rPr>
          <w:rFonts w:hint="eastAsia"/>
          <w:kern w:val="0"/>
        </w:rPr>
        <w:t>瞬态电路模型（了解）</w:t>
      </w:r>
    </w:p>
    <w:p w:rsidR="00BD09D8" w:rsidRDefault="00BD09D8" w:rsidP="00BD09D8">
      <w:pPr>
        <w:pStyle w:val="a6"/>
        <w:rPr>
          <w:kern w:val="0"/>
        </w:rPr>
      </w:pPr>
      <w:r>
        <w:rPr>
          <w:rFonts w:hint="eastAsia"/>
          <w:kern w:val="0"/>
        </w:rPr>
        <w:t>交流小信号参数及频率特性（</w:t>
      </w:r>
      <w:bookmarkStart w:id="15" w:name="_GoBack"/>
      <w:ins w:id="16" w:author="Sunshine" w:date="2018-06-26T10:19:00Z">
        <w:r w:rsidR="00594519">
          <w:rPr>
            <w:rFonts w:hint="eastAsia"/>
            <w:kern w:val="0"/>
          </w:rPr>
          <w:t>了</w:t>
        </w:r>
        <w:bookmarkEnd w:id="15"/>
        <w:r w:rsidR="00594519">
          <w:rPr>
            <w:rFonts w:hint="eastAsia"/>
            <w:kern w:val="0"/>
          </w:rPr>
          <w:t>解</w:t>
        </w:r>
      </w:ins>
      <w:del w:id="17" w:author="Sunshine" w:date="2018-06-26T10:19:00Z">
        <w:r w:rsidDel="00594519">
          <w:rPr>
            <w:rFonts w:hint="eastAsia"/>
            <w:kern w:val="0"/>
          </w:rPr>
          <w:delText>理解</w:delText>
        </w:r>
      </w:del>
      <w:r>
        <w:rPr>
          <w:rFonts w:hint="eastAsia"/>
          <w:kern w:val="0"/>
        </w:rPr>
        <w:t>）</w:t>
      </w:r>
    </w:p>
    <w:p w:rsidR="00DF3EB7" w:rsidDel="005F4BCB" w:rsidRDefault="00BD09D8">
      <w:pPr>
        <w:pStyle w:val="a5"/>
        <w:ind w:left="0" w:firstLine="0"/>
        <w:rPr>
          <w:del w:id="18" w:author="acer" w:date="2018-06-06T16:08:00Z"/>
          <w:rFonts w:hint="eastAsia"/>
          <w:kern w:val="0"/>
        </w:rPr>
        <w:pPrChange w:id="19" w:author="acer" w:date="2018-06-06T16:09:00Z">
          <w:pPr>
            <w:pStyle w:val="a5"/>
            <w:tabs>
              <w:tab w:val="clear" w:pos="57"/>
            </w:tabs>
          </w:pPr>
        </w:pPrChange>
      </w:pPr>
      <w:r>
        <w:rPr>
          <w:rFonts w:hint="eastAsia"/>
          <w:kern w:val="0"/>
        </w:rPr>
        <w:t>开关特性、二级效应、温度特性（理解）</w:t>
      </w:r>
    </w:p>
    <w:p w:rsidR="005F4BCB" w:rsidRPr="00DF3EB7" w:rsidRDefault="005F4BCB">
      <w:pPr>
        <w:pStyle w:val="a6"/>
        <w:rPr>
          <w:ins w:id="20" w:author="Sunshine" w:date="2018-06-26T10:04:00Z"/>
          <w:kern w:val="0"/>
        </w:rPr>
      </w:pPr>
    </w:p>
    <w:p w:rsidR="00DF3EB7" w:rsidRDefault="00DF3EB7" w:rsidP="005F4BCB">
      <w:pPr>
        <w:pStyle w:val="a5"/>
        <w:numPr>
          <w:ilvl w:val="0"/>
          <w:numId w:val="2"/>
        </w:numPr>
        <w:tabs>
          <w:tab w:val="left" w:pos="57"/>
        </w:tabs>
        <w:rPr>
          <w:ins w:id="21" w:author="acer" w:date="2018-06-06T16:10:00Z"/>
          <w:kern w:val="0"/>
        </w:rPr>
        <w:pPrChange w:id="22" w:author="Sunshine" w:date="2018-06-26T10:04:00Z">
          <w:pPr>
            <w:pStyle w:val="a5"/>
            <w:tabs>
              <w:tab w:val="clear" w:pos="57"/>
            </w:tabs>
          </w:pPr>
        </w:pPrChange>
      </w:pPr>
      <w:ins w:id="23" w:author="acer" w:date="2018-06-06T16:10:00Z">
        <w:del w:id="24" w:author="Sunshine" w:date="2018-06-26T10:04:00Z">
          <w:r w:rsidDel="005F4BCB">
            <w:rPr>
              <w:rFonts w:hint="eastAsia"/>
              <w:kern w:val="0"/>
            </w:rPr>
            <w:delText>（五）</w:delText>
          </w:r>
        </w:del>
        <w:r>
          <w:rPr>
            <w:rFonts w:hint="eastAsia"/>
            <w:kern w:val="0"/>
          </w:rPr>
          <w:t>金属半导体接触及异质结</w:t>
        </w:r>
      </w:ins>
    </w:p>
    <w:p w:rsidR="00DF3EB7" w:rsidRPr="005F4BCB" w:rsidRDefault="00DF3EB7" w:rsidP="005F4BCB">
      <w:pPr>
        <w:pStyle w:val="a6"/>
        <w:rPr>
          <w:ins w:id="25" w:author="acer" w:date="2018-06-06T16:11:00Z"/>
          <w:rFonts w:ascii="Times New Roman" w:hAnsi="Times New Roman" w:cs="Times New Roman"/>
          <w:kern w:val="0"/>
          <w:rPrChange w:id="26" w:author="Sunshine" w:date="2018-06-26T10:05:00Z">
            <w:rPr>
              <w:ins w:id="27" w:author="acer" w:date="2018-06-06T16:11:00Z"/>
              <w:kern w:val="0"/>
            </w:rPr>
          </w:rPrChange>
        </w:rPr>
        <w:pPrChange w:id="28" w:author="Sunshine" w:date="2018-06-26T10:05:00Z">
          <w:pPr>
            <w:pStyle w:val="a5"/>
            <w:tabs>
              <w:tab w:val="clear" w:pos="57"/>
            </w:tabs>
          </w:pPr>
        </w:pPrChange>
      </w:pPr>
      <w:ins w:id="29" w:author="acer" w:date="2018-06-06T16:10:00Z">
        <w:r w:rsidRPr="005F4BCB">
          <w:rPr>
            <w:rFonts w:ascii="Times New Roman" w:hAnsi="Times New Roman" w:cs="Times New Roman"/>
            <w:kern w:val="0"/>
            <w:rPrChange w:id="30" w:author="Sunshine" w:date="2018-06-26T10:05:00Z">
              <w:rPr>
                <w:rFonts w:hint="eastAsia"/>
                <w:kern w:val="0"/>
              </w:rPr>
            </w:rPrChange>
          </w:rPr>
          <w:t xml:space="preserve">1. </w:t>
        </w:r>
      </w:ins>
      <w:ins w:id="31" w:author="acer" w:date="2018-06-06T16:11:00Z">
        <w:r w:rsidRPr="005F4BCB">
          <w:rPr>
            <w:rFonts w:ascii="Times New Roman" w:hAnsi="Times New Roman" w:cs="Times New Roman"/>
            <w:kern w:val="0"/>
            <w:rPrChange w:id="32" w:author="Sunshine" w:date="2018-06-26T10:05:00Z">
              <w:rPr>
                <w:rFonts w:hint="eastAsia"/>
                <w:kern w:val="0"/>
              </w:rPr>
            </w:rPrChange>
          </w:rPr>
          <w:t>理想金属</w:t>
        </w:r>
        <w:r w:rsidRPr="005F4BCB">
          <w:rPr>
            <w:rFonts w:ascii="Times New Roman" w:hAnsi="Times New Roman" w:cs="Times New Roman"/>
            <w:kern w:val="0"/>
            <w:rPrChange w:id="33" w:author="Sunshine" w:date="2018-06-26T10:05:00Z">
              <w:rPr>
                <w:rFonts w:hint="eastAsia"/>
                <w:kern w:val="0"/>
              </w:rPr>
            </w:rPrChange>
          </w:rPr>
          <w:t>-</w:t>
        </w:r>
        <w:r w:rsidRPr="005F4BCB">
          <w:rPr>
            <w:rFonts w:ascii="Times New Roman" w:hAnsi="Times New Roman" w:cs="Times New Roman"/>
            <w:kern w:val="0"/>
            <w:rPrChange w:id="34" w:author="Sunshine" w:date="2018-06-26T10:05:00Z">
              <w:rPr>
                <w:rFonts w:hint="eastAsia"/>
                <w:kern w:val="0"/>
              </w:rPr>
            </w:rPrChange>
          </w:rPr>
          <w:t>半导体接触</w:t>
        </w:r>
      </w:ins>
      <w:ins w:id="35" w:author="Sunshine" w:date="2018-06-26T10:20:00Z">
        <w:r w:rsidR="00594519">
          <w:rPr>
            <w:rFonts w:hint="eastAsia"/>
            <w:kern w:val="0"/>
          </w:rPr>
          <w:t>（理解）</w:t>
        </w:r>
      </w:ins>
    </w:p>
    <w:p w:rsidR="00DF3EB7" w:rsidRPr="005F4BCB" w:rsidRDefault="00DF3EB7" w:rsidP="005F4BCB">
      <w:pPr>
        <w:pStyle w:val="a6"/>
        <w:rPr>
          <w:ins w:id="36" w:author="acer" w:date="2018-06-06T16:12:00Z"/>
          <w:rFonts w:ascii="Times New Roman" w:hAnsi="Times New Roman" w:cs="Times New Roman"/>
          <w:kern w:val="0"/>
          <w:rPrChange w:id="37" w:author="Sunshine" w:date="2018-06-26T10:05:00Z">
            <w:rPr>
              <w:ins w:id="38" w:author="acer" w:date="2018-06-06T16:12:00Z"/>
              <w:bCs/>
              <w:kern w:val="0"/>
              <w:sz w:val="22"/>
            </w:rPr>
          </w:rPrChange>
        </w:rPr>
        <w:pPrChange w:id="39" w:author="Sunshine" w:date="2018-06-26T10:05:00Z">
          <w:pPr>
            <w:pStyle w:val="a5"/>
            <w:tabs>
              <w:tab w:val="clear" w:pos="57"/>
            </w:tabs>
          </w:pPr>
        </w:pPrChange>
      </w:pPr>
      <w:ins w:id="40" w:author="acer" w:date="2018-06-06T16:11:00Z">
        <w:r w:rsidRPr="005F4BCB">
          <w:rPr>
            <w:rFonts w:ascii="Times New Roman" w:hAnsi="Times New Roman" w:cs="Times New Roman"/>
            <w:kern w:val="0"/>
            <w:rPrChange w:id="41" w:author="Sunshine" w:date="2018-06-26T10:05:00Z">
              <w:rPr>
                <w:rFonts w:hint="eastAsia"/>
                <w:kern w:val="0"/>
              </w:rPr>
            </w:rPrChange>
          </w:rPr>
          <w:t xml:space="preserve">2. </w:t>
        </w:r>
        <w:r w:rsidRPr="005F4BCB">
          <w:rPr>
            <w:rFonts w:ascii="Times New Roman" w:hAnsi="Times New Roman" w:cs="Times New Roman"/>
            <w:kern w:val="0"/>
            <w:rPrChange w:id="42" w:author="Sunshine" w:date="2018-06-26T10:05:00Z">
              <w:rPr>
                <w:rFonts w:hint="eastAsia"/>
                <w:b/>
                <w:bCs/>
                <w:kern w:val="0"/>
              </w:rPr>
            </w:rPrChange>
          </w:rPr>
          <w:t>金属</w:t>
        </w:r>
        <w:r w:rsidRPr="005F4BCB">
          <w:rPr>
            <w:rFonts w:ascii="Times New Roman" w:hAnsi="Times New Roman" w:cs="Times New Roman"/>
            <w:kern w:val="0"/>
            <w:rPrChange w:id="43" w:author="Sunshine" w:date="2018-06-26T10:05:00Z">
              <w:rPr>
                <w:b/>
                <w:bCs/>
                <w:kern w:val="0"/>
              </w:rPr>
            </w:rPrChange>
          </w:rPr>
          <w:t>-</w:t>
        </w:r>
        <w:r w:rsidRPr="005F4BCB">
          <w:rPr>
            <w:rFonts w:ascii="Times New Roman" w:hAnsi="Times New Roman" w:cs="Times New Roman"/>
            <w:kern w:val="0"/>
            <w:rPrChange w:id="44" w:author="Sunshine" w:date="2018-06-26T10:05:00Z">
              <w:rPr>
                <w:rFonts w:hint="eastAsia"/>
                <w:b/>
                <w:bCs/>
                <w:kern w:val="0"/>
              </w:rPr>
            </w:rPrChange>
          </w:rPr>
          <w:t>半导体接触的电流电压关系</w:t>
        </w:r>
      </w:ins>
      <w:ins w:id="45" w:author="Sunshine" w:date="2018-06-26T10:20:00Z">
        <w:r w:rsidR="00594519">
          <w:rPr>
            <w:rFonts w:hint="eastAsia"/>
            <w:kern w:val="0"/>
          </w:rPr>
          <w:t>（理解）</w:t>
        </w:r>
      </w:ins>
    </w:p>
    <w:p w:rsidR="00DF3EB7" w:rsidRPr="005F4BCB" w:rsidRDefault="00DF3EB7" w:rsidP="005F4BCB">
      <w:pPr>
        <w:pStyle w:val="a6"/>
        <w:rPr>
          <w:ins w:id="46" w:author="acer" w:date="2018-06-06T16:10:00Z"/>
          <w:rFonts w:ascii="Times New Roman" w:hAnsi="Times New Roman" w:cs="Times New Roman"/>
          <w:kern w:val="0"/>
          <w:rPrChange w:id="47" w:author="Sunshine" w:date="2018-06-26T10:05:00Z">
            <w:rPr>
              <w:ins w:id="48" w:author="acer" w:date="2018-06-06T16:10:00Z"/>
              <w:kern w:val="0"/>
            </w:rPr>
          </w:rPrChange>
        </w:rPr>
        <w:pPrChange w:id="49" w:author="Sunshine" w:date="2018-06-26T10:05:00Z">
          <w:pPr>
            <w:pStyle w:val="a5"/>
            <w:tabs>
              <w:tab w:val="clear" w:pos="57"/>
            </w:tabs>
          </w:pPr>
        </w:pPrChange>
      </w:pPr>
      <w:ins w:id="50" w:author="acer" w:date="2018-06-06T16:12:00Z">
        <w:r w:rsidRPr="005F4BCB">
          <w:rPr>
            <w:rFonts w:ascii="Times New Roman" w:hAnsi="Times New Roman" w:cs="Times New Roman"/>
            <w:kern w:val="0"/>
            <w:rPrChange w:id="51" w:author="Sunshine" w:date="2018-06-26T10:05:00Z">
              <w:rPr>
                <w:rFonts w:hint="eastAsia"/>
                <w:bCs/>
                <w:kern w:val="0"/>
                <w:sz w:val="22"/>
              </w:rPr>
            </w:rPrChange>
          </w:rPr>
          <w:t xml:space="preserve">3. </w:t>
        </w:r>
        <w:r w:rsidRPr="005F4BCB">
          <w:rPr>
            <w:rFonts w:ascii="Times New Roman" w:hAnsi="Times New Roman" w:cs="Times New Roman"/>
            <w:kern w:val="0"/>
            <w:rPrChange w:id="52" w:author="Sunshine" w:date="2018-06-26T10:05:00Z">
              <w:rPr>
                <w:rFonts w:hint="eastAsia"/>
                <w:bCs/>
                <w:kern w:val="0"/>
                <w:sz w:val="22"/>
              </w:rPr>
            </w:rPrChange>
          </w:rPr>
          <w:t>异质结及基本特性</w:t>
        </w:r>
      </w:ins>
      <w:ins w:id="53" w:author="Sunshine" w:date="2018-06-26T10:20:00Z">
        <w:r w:rsidR="00594519">
          <w:rPr>
            <w:rFonts w:hint="eastAsia"/>
            <w:kern w:val="0"/>
          </w:rPr>
          <w:t>（理解）</w:t>
        </w:r>
      </w:ins>
    </w:p>
    <w:p w:rsidR="00BD09D8" w:rsidRDefault="00DF3EB7" w:rsidP="005F4BCB">
      <w:pPr>
        <w:pStyle w:val="a5"/>
        <w:numPr>
          <w:ilvl w:val="0"/>
          <w:numId w:val="2"/>
        </w:numPr>
        <w:tabs>
          <w:tab w:val="left" w:pos="57"/>
        </w:tabs>
        <w:rPr>
          <w:kern w:val="0"/>
        </w:rPr>
        <w:pPrChange w:id="54" w:author="Sunshine" w:date="2018-06-26T10:05:00Z">
          <w:pPr>
            <w:pStyle w:val="a5"/>
            <w:tabs>
              <w:tab w:val="clear" w:pos="57"/>
            </w:tabs>
          </w:pPr>
        </w:pPrChange>
      </w:pPr>
      <w:ins w:id="55" w:author="acer" w:date="2018-06-06T16:10:00Z">
        <w:del w:id="56" w:author="Sunshine" w:date="2018-06-26T10:05:00Z">
          <w:r w:rsidDel="005F4BCB">
            <w:rPr>
              <w:rFonts w:hint="eastAsia"/>
              <w:kern w:val="0"/>
            </w:rPr>
            <w:delText>（六）</w:delText>
          </w:r>
        </w:del>
      </w:ins>
      <w:r w:rsidR="00BD09D8">
        <w:rPr>
          <w:rFonts w:hint="eastAsia"/>
          <w:kern w:val="0"/>
        </w:rPr>
        <w:t>其他常用半导体器件</w:t>
      </w:r>
    </w:p>
    <w:p w:rsidR="00BD09D8" w:rsidDel="00C646FD" w:rsidRDefault="00BD09D8" w:rsidP="00BD09D8">
      <w:pPr>
        <w:pStyle w:val="a6"/>
        <w:rPr>
          <w:del w:id="57" w:author="acer" w:date="2018-06-06T16:04:00Z"/>
          <w:kern w:val="0"/>
        </w:rPr>
      </w:pPr>
      <w:del w:id="58" w:author="acer" w:date="2018-06-06T16:04:00Z">
        <w:r w:rsidDel="00C646FD">
          <w:rPr>
            <w:rFonts w:hint="eastAsia"/>
            <w:kern w:val="0"/>
          </w:rPr>
          <w:delText>功率</w:delText>
        </w:r>
        <w:r w:rsidDel="00C646FD">
          <w:rPr>
            <w:kern w:val="0"/>
          </w:rPr>
          <w:delText>MOS</w:delText>
        </w:r>
        <w:r w:rsidDel="00C646FD">
          <w:rPr>
            <w:rFonts w:hint="eastAsia"/>
            <w:kern w:val="0"/>
          </w:rPr>
          <w:delText>场效应晶体管（了解）</w:delText>
        </w:r>
      </w:del>
    </w:p>
    <w:p w:rsidR="00BD09D8" w:rsidDel="00DF3EB7" w:rsidRDefault="00BD09D8" w:rsidP="00BD09D8">
      <w:pPr>
        <w:pStyle w:val="a6"/>
        <w:rPr>
          <w:del w:id="59" w:author="acer" w:date="2018-06-06T16:04:00Z"/>
          <w:kern w:val="0"/>
        </w:rPr>
      </w:pPr>
      <w:del w:id="60" w:author="acer" w:date="2018-06-06T16:04:00Z">
        <w:r w:rsidDel="00DF3EB7">
          <w:rPr>
            <w:rFonts w:hint="eastAsia"/>
            <w:kern w:val="0"/>
          </w:rPr>
          <w:delText>绝缘栅双极晶体管（了解）</w:delText>
        </w:r>
      </w:del>
    </w:p>
    <w:p w:rsidR="00BD09D8" w:rsidRDefault="00BD09D8" w:rsidP="00BD09D8">
      <w:pPr>
        <w:pStyle w:val="a6"/>
        <w:rPr>
          <w:kern w:val="0"/>
        </w:rPr>
      </w:pPr>
      <w:r>
        <w:rPr>
          <w:rFonts w:hint="eastAsia"/>
          <w:kern w:val="0"/>
        </w:rPr>
        <w:t>光电二极管（了解）</w:t>
      </w:r>
    </w:p>
    <w:p w:rsidR="00BD09D8" w:rsidRDefault="00BD09D8" w:rsidP="00BD09D8">
      <w:pPr>
        <w:pStyle w:val="a6"/>
        <w:rPr>
          <w:kern w:val="0"/>
        </w:rPr>
      </w:pPr>
      <w:r>
        <w:rPr>
          <w:rFonts w:hint="eastAsia"/>
          <w:kern w:val="0"/>
        </w:rPr>
        <w:t>发光二极管（了解）</w:t>
      </w:r>
    </w:p>
    <w:p w:rsidR="00BD09D8" w:rsidRDefault="00BD09D8" w:rsidP="00BD09D8">
      <w:pPr>
        <w:pStyle w:val="a6"/>
        <w:rPr>
          <w:kern w:val="0"/>
        </w:rPr>
      </w:pPr>
      <w:r>
        <w:rPr>
          <w:rFonts w:hint="eastAsia"/>
          <w:kern w:val="0"/>
        </w:rPr>
        <w:t>半导体激光器（了解）</w:t>
      </w:r>
    </w:p>
    <w:p w:rsidR="00BD09D8" w:rsidRDefault="00BD09D8" w:rsidP="00BD09D8">
      <w:pPr>
        <w:spacing w:line="360" w:lineRule="auto"/>
        <w:jc w:val="left"/>
        <w:rPr>
          <w:rFonts w:ascii="黑体" w:eastAsia="黑体" w:cs="黑体"/>
          <w:sz w:val="24"/>
          <w:szCs w:val="24"/>
        </w:rPr>
      </w:pPr>
      <w:r>
        <w:rPr>
          <w:rFonts w:ascii="黑体" w:eastAsia="黑体" w:cs="黑体" w:hint="eastAsia"/>
          <w:sz w:val="24"/>
          <w:szCs w:val="24"/>
        </w:rPr>
        <w:t>四、教学课时安排</w:t>
      </w:r>
    </w:p>
    <w:p w:rsidR="00BD09D8" w:rsidRPr="005F4BCB" w:rsidRDefault="00BD09D8" w:rsidP="00BD09D8">
      <w:pPr>
        <w:pStyle w:val="a6"/>
        <w:numPr>
          <w:ilvl w:val="1"/>
          <w:numId w:val="3"/>
        </w:numPr>
        <w:tabs>
          <w:tab w:val="left" w:pos="567"/>
        </w:tabs>
        <w:rPr>
          <w:rFonts w:ascii="Times New Roman" w:hAnsi="Times New Roman" w:cs="Times New Roman"/>
          <w:kern w:val="0"/>
          <w:rPrChange w:id="61" w:author="Sunshine" w:date="2018-06-26T10:06:00Z">
            <w:rPr>
              <w:kern w:val="0"/>
            </w:rPr>
          </w:rPrChange>
        </w:rPr>
      </w:pPr>
      <w:r w:rsidRPr="005F4BCB">
        <w:rPr>
          <w:rFonts w:ascii="Times New Roman" w:hAnsi="Times New Roman" w:cs="Times New Roman"/>
          <w:kern w:val="0"/>
          <w:rPrChange w:id="62" w:author="Sunshine" w:date="2018-06-26T10:06:00Z">
            <w:rPr>
              <w:rFonts w:hint="eastAsia"/>
              <w:kern w:val="0"/>
            </w:rPr>
          </w:rPrChange>
        </w:rPr>
        <w:t>半导体物理基础（授课学时</w:t>
      </w:r>
      <w:del w:id="63" w:author="acer" w:date="2018-06-06T16:13:00Z">
        <w:r w:rsidRPr="005F4BCB" w:rsidDel="0051486A">
          <w:rPr>
            <w:rFonts w:ascii="Times New Roman" w:hAnsi="Times New Roman" w:cs="Times New Roman"/>
            <w:kern w:val="0"/>
            <w:rPrChange w:id="64" w:author="Sunshine" w:date="2018-06-26T10:06:00Z">
              <w:rPr>
                <w:kern w:val="0"/>
              </w:rPr>
            </w:rPrChange>
          </w:rPr>
          <w:delText>4</w:delText>
        </w:r>
      </w:del>
      <w:ins w:id="65" w:author="acer" w:date="2018-06-06T16:13:00Z">
        <w:r w:rsidR="0051486A" w:rsidRPr="005F4BCB">
          <w:rPr>
            <w:rFonts w:ascii="Times New Roman" w:hAnsi="Times New Roman" w:cs="Times New Roman"/>
            <w:kern w:val="0"/>
            <w:rPrChange w:id="66" w:author="Sunshine" w:date="2018-06-26T10:06:00Z">
              <w:rPr>
                <w:rFonts w:hint="eastAsia"/>
                <w:kern w:val="0"/>
              </w:rPr>
            </w:rPrChange>
          </w:rPr>
          <w:t>6</w:t>
        </w:r>
      </w:ins>
      <w:r w:rsidRPr="005F4BCB">
        <w:rPr>
          <w:rFonts w:ascii="Times New Roman" w:hAnsi="Times New Roman" w:cs="Times New Roman"/>
          <w:kern w:val="0"/>
          <w:rPrChange w:id="67" w:author="Sunshine" w:date="2018-06-26T10:06:00Z">
            <w:rPr>
              <w:rFonts w:hint="eastAsia"/>
              <w:kern w:val="0"/>
            </w:rPr>
          </w:rPrChange>
        </w:rPr>
        <w:t>）</w:t>
      </w:r>
    </w:p>
    <w:p w:rsidR="00BD09D8" w:rsidRPr="005F4BCB" w:rsidRDefault="00BD09D8" w:rsidP="005F4BCB">
      <w:pPr>
        <w:pStyle w:val="a6"/>
        <w:numPr>
          <w:ilvl w:val="1"/>
          <w:numId w:val="3"/>
        </w:numPr>
        <w:tabs>
          <w:tab w:val="left" w:pos="567"/>
        </w:tabs>
        <w:rPr>
          <w:rFonts w:ascii="Times New Roman" w:hAnsi="Times New Roman" w:cs="Times New Roman"/>
          <w:kern w:val="0"/>
          <w:rPrChange w:id="68" w:author="Sunshine" w:date="2018-06-26T10:06:00Z">
            <w:rPr>
              <w:kern w:val="0"/>
            </w:rPr>
          </w:rPrChange>
        </w:rPr>
        <w:pPrChange w:id="69" w:author="Sunshine" w:date="2018-06-26T10:07:00Z">
          <w:pPr>
            <w:pStyle w:val="a6"/>
          </w:pPr>
        </w:pPrChange>
      </w:pPr>
      <w:r w:rsidRPr="005F4BCB">
        <w:rPr>
          <w:rFonts w:ascii="Times New Roman" w:hAnsi="Times New Roman" w:cs="Times New Roman"/>
          <w:kern w:val="0"/>
          <w:rPrChange w:id="70" w:author="Sunshine" w:date="2018-06-26T10:06:00Z">
            <w:rPr>
              <w:kern w:val="0"/>
            </w:rPr>
          </w:rPrChange>
        </w:rPr>
        <w:t>PN</w:t>
      </w:r>
      <w:r w:rsidRPr="005F4BCB">
        <w:rPr>
          <w:rFonts w:ascii="Times New Roman" w:hAnsi="Times New Roman" w:cs="Times New Roman"/>
          <w:kern w:val="0"/>
          <w:rPrChange w:id="71" w:author="Sunshine" w:date="2018-06-26T10:06:00Z">
            <w:rPr>
              <w:rFonts w:hint="eastAsia"/>
              <w:kern w:val="0"/>
            </w:rPr>
          </w:rPrChange>
        </w:rPr>
        <w:t>结理论（授课学时</w:t>
      </w:r>
      <w:r w:rsidRPr="005F4BCB">
        <w:rPr>
          <w:rFonts w:ascii="Times New Roman" w:hAnsi="Times New Roman" w:cs="Times New Roman"/>
          <w:kern w:val="0"/>
          <w:rPrChange w:id="72" w:author="Sunshine" w:date="2018-06-26T10:06:00Z">
            <w:rPr>
              <w:kern w:val="0"/>
            </w:rPr>
          </w:rPrChange>
        </w:rPr>
        <w:t>8</w:t>
      </w:r>
      <w:r w:rsidRPr="005F4BCB">
        <w:rPr>
          <w:rFonts w:ascii="Times New Roman" w:hAnsi="Times New Roman" w:cs="Times New Roman"/>
          <w:kern w:val="0"/>
          <w:rPrChange w:id="73" w:author="Sunshine" w:date="2018-06-26T10:06:00Z">
            <w:rPr>
              <w:rFonts w:hint="eastAsia"/>
              <w:kern w:val="0"/>
            </w:rPr>
          </w:rPrChange>
        </w:rPr>
        <w:t>）</w:t>
      </w:r>
    </w:p>
    <w:p w:rsidR="00BD09D8" w:rsidRPr="005F4BCB" w:rsidRDefault="00BD09D8" w:rsidP="005F4BCB">
      <w:pPr>
        <w:pStyle w:val="a6"/>
        <w:numPr>
          <w:ilvl w:val="1"/>
          <w:numId w:val="3"/>
        </w:numPr>
        <w:tabs>
          <w:tab w:val="left" w:pos="567"/>
        </w:tabs>
        <w:rPr>
          <w:rFonts w:ascii="Times New Roman" w:hAnsi="Times New Roman" w:cs="Times New Roman"/>
          <w:kern w:val="0"/>
          <w:rPrChange w:id="74" w:author="Sunshine" w:date="2018-06-26T10:06:00Z">
            <w:rPr>
              <w:kern w:val="0"/>
            </w:rPr>
          </w:rPrChange>
        </w:rPr>
        <w:pPrChange w:id="75" w:author="Sunshine" w:date="2018-06-26T10:07:00Z">
          <w:pPr>
            <w:pStyle w:val="a6"/>
          </w:pPr>
        </w:pPrChange>
      </w:pPr>
      <w:r w:rsidRPr="005F4BCB">
        <w:rPr>
          <w:rFonts w:ascii="Times New Roman" w:hAnsi="Times New Roman" w:cs="Times New Roman"/>
          <w:kern w:val="0"/>
          <w:rPrChange w:id="76" w:author="Sunshine" w:date="2018-06-26T10:06:00Z">
            <w:rPr>
              <w:rFonts w:hint="eastAsia"/>
              <w:kern w:val="0"/>
            </w:rPr>
          </w:rPrChange>
        </w:rPr>
        <w:t>双极型晶体管（授课学时</w:t>
      </w:r>
      <w:del w:id="77" w:author="acer" w:date="2018-06-06T16:14:00Z">
        <w:r w:rsidRPr="005F4BCB" w:rsidDel="0051486A">
          <w:rPr>
            <w:rFonts w:ascii="Times New Roman" w:hAnsi="Times New Roman" w:cs="Times New Roman"/>
            <w:kern w:val="0"/>
            <w:rPrChange w:id="78" w:author="Sunshine" w:date="2018-06-26T10:06:00Z">
              <w:rPr>
                <w:kern w:val="0"/>
              </w:rPr>
            </w:rPrChange>
          </w:rPr>
          <w:delText>16</w:delText>
        </w:r>
      </w:del>
      <w:ins w:id="79" w:author="acer" w:date="2018-06-06T16:14:00Z">
        <w:r w:rsidR="0051486A" w:rsidRPr="005F4BCB">
          <w:rPr>
            <w:rFonts w:ascii="Times New Roman" w:hAnsi="Times New Roman" w:cs="Times New Roman"/>
            <w:kern w:val="0"/>
            <w:rPrChange w:id="80" w:author="Sunshine" w:date="2018-06-26T10:06:00Z">
              <w:rPr>
                <w:rFonts w:hint="eastAsia"/>
                <w:kern w:val="0"/>
              </w:rPr>
            </w:rPrChange>
          </w:rPr>
          <w:t>1</w:t>
        </w:r>
      </w:ins>
      <w:ins w:id="81" w:author="acer" w:date="2018-06-06T16:15:00Z">
        <w:r w:rsidR="004C5D1F" w:rsidRPr="005F4BCB">
          <w:rPr>
            <w:rFonts w:ascii="Times New Roman" w:hAnsi="Times New Roman" w:cs="Times New Roman"/>
            <w:kern w:val="0"/>
            <w:rPrChange w:id="82" w:author="Sunshine" w:date="2018-06-26T10:06:00Z">
              <w:rPr>
                <w:rFonts w:hint="eastAsia"/>
                <w:kern w:val="0"/>
              </w:rPr>
            </w:rPrChange>
          </w:rPr>
          <w:t>2</w:t>
        </w:r>
      </w:ins>
      <w:r w:rsidRPr="005F4BCB">
        <w:rPr>
          <w:rFonts w:ascii="Times New Roman" w:hAnsi="Times New Roman" w:cs="Times New Roman"/>
          <w:kern w:val="0"/>
          <w:rPrChange w:id="83" w:author="Sunshine" w:date="2018-06-26T10:06:00Z">
            <w:rPr>
              <w:rFonts w:hint="eastAsia"/>
              <w:kern w:val="0"/>
            </w:rPr>
          </w:rPrChange>
        </w:rPr>
        <w:t>）</w:t>
      </w:r>
    </w:p>
    <w:p w:rsidR="00BD09D8" w:rsidRPr="005F4BCB" w:rsidRDefault="00BD09D8" w:rsidP="005F4BCB">
      <w:pPr>
        <w:pStyle w:val="a6"/>
        <w:numPr>
          <w:ilvl w:val="1"/>
          <w:numId w:val="3"/>
        </w:numPr>
        <w:tabs>
          <w:tab w:val="left" w:pos="567"/>
        </w:tabs>
        <w:rPr>
          <w:ins w:id="84" w:author="acer" w:date="2018-06-06T16:14:00Z"/>
          <w:rFonts w:ascii="Times New Roman" w:hAnsi="Times New Roman" w:cs="Times New Roman"/>
          <w:kern w:val="0"/>
          <w:rPrChange w:id="85" w:author="Sunshine" w:date="2018-06-26T10:06:00Z">
            <w:rPr>
              <w:ins w:id="86" w:author="acer" w:date="2018-06-06T16:14:00Z"/>
              <w:kern w:val="0"/>
            </w:rPr>
          </w:rPrChange>
        </w:rPr>
        <w:pPrChange w:id="87" w:author="Sunshine" w:date="2018-06-26T10:07:00Z">
          <w:pPr>
            <w:pStyle w:val="a6"/>
          </w:pPr>
        </w:pPrChange>
      </w:pPr>
      <w:del w:id="88" w:author="acer" w:date="2018-06-06T16:14:00Z">
        <w:r w:rsidRPr="005F4BCB" w:rsidDel="004C5D1F">
          <w:rPr>
            <w:rFonts w:ascii="Times New Roman" w:hAnsi="Times New Roman" w:cs="Times New Roman"/>
            <w:kern w:val="0"/>
            <w:rPrChange w:id="89" w:author="Sunshine" w:date="2018-06-26T10:06:00Z">
              <w:rPr>
                <w:kern w:val="0"/>
              </w:rPr>
            </w:rPrChange>
          </w:rPr>
          <w:delText>MOS</w:delText>
        </w:r>
      </w:del>
      <w:r w:rsidRPr="005F4BCB">
        <w:rPr>
          <w:rFonts w:ascii="Times New Roman" w:hAnsi="Times New Roman" w:cs="Times New Roman"/>
          <w:kern w:val="0"/>
          <w:rPrChange w:id="90" w:author="Sunshine" w:date="2018-06-26T10:06:00Z">
            <w:rPr>
              <w:rFonts w:hint="eastAsia"/>
              <w:kern w:val="0"/>
            </w:rPr>
          </w:rPrChange>
        </w:rPr>
        <w:t>场效应晶体管（授课学时</w:t>
      </w:r>
      <w:del w:id="91" w:author="acer" w:date="2018-06-06T16:14:00Z">
        <w:r w:rsidRPr="005F4BCB" w:rsidDel="0051486A">
          <w:rPr>
            <w:rFonts w:ascii="Times New Roman" w:hAnsi="Times New Roman" w:cs="Times New Roman"/>
            <w:kern w:val="0"/>
            <w:rPrChange w:id="92" w:author="Sunshine" w:date="2018-06-26T10:06:00Z">
              <w:rPr>
                <w:kern w:val="0"/>
              </w:rPr>
            </w:rPrChange>
          </w:rPr>
          <w:delText>16</w:delText>
        </w:r>
      </w:del>
      <w:ins w:id="93" w:author="acer" w:date="2018-06-06T16:14:00Z">
        <w:r w:rsidR="0051486A" w:rsidRPr="005F4BCB">
          <w:rPr>
            <w:rFonts w:ascii="Times New Roman" w:hAnsi="Times New Roman" w:cs="Times New Roman"/>
            <w:kern w:val="0"/>
            <w:rPrChange w:id="94" w:author="Sunshine" w:date="2018-06-26T10:06:00Z">
              <w:rPr>
                <w:rFonts w:hint="eastAsia"/>
                <w:kern w:val="0"/>
              </w:rPr>
            </w:rPrChange>
          </w:rPr>
          <w:t>1</w:t>
        </w:r>
      </w:ins>
      <w:ins w:id="95" w:author="acer" w:date="2018-06-06T16:15:00Z">
        <w:r w:rsidR="004C5D1F" w:rsidRPr="005F4BCB">
          <w:rPr>
            <w:rFonts w:ascii="Times New Roman" w:hAnsi="Times New Roman" w:cs="Times New Roman"/>
            <w:kern w:val="0"/>
            <w:rPrChange w:id="96" w:author="Sunshine" w:date="2018-06-26T10:06:00Z">
              <w:rPr>
                <w:rFonts w:hint="eastAsia"/>
                <w:kern w:val="0"/>
              </w:rPr>
            </w:rPrChange>
          </w:rPr>
          <w:t>2</w:t>
        </w:r>
      </w:ins>
      <w:r w:rsidRPr="005F4BCB">
        <w:rPr>
          <w:rFonts w:ascii="Times New Roman" w:hAnsi="Times New Roman" w:cs="Times New Roman"/>
          <w:kern w:val="0"/>
          <w:rPrChange w:id="97" w:author="Sunshine" w:date="2018-06-26T10:06:00Z">
            <w:rPr>
              <w:rFonts w:hint="eastAsia"/>
              <w:kern w:val="0"/>
            </w:rPr>
          </w:rPrChange>
        </w:rPr>
        <w:t>）</w:t>
      </w:r>
    </w:p>
    <w:p w:rsidR="0051486A" w:rsidRPr="005F4BCB" w:rsidRDefault="004C5D1F" w:rsidP="005F4BCB">
      <w:pPr>
        <w:pStyle w:val="a6"/>
        <w:numPr>
          <w:ilvl w:val="1"/>
          <w:numId w:val="3"/>
        </w:numPr>
        <w:tabs>
          <w:tab w:val="left" w:pos="567"/>
        </w:tabs>
        <w:rPr>
          <w:rFonts w:ascii="Times New Roman" w:hAnsi="Times New Roman" w:cs="Times New Roman"/>
          <w:kern w:val="0"/>
          <w:rPrChange w:id="98" w:author="Sunshine" w:date="2018-06-26T10:06:00Z">
            <w:rPr>
              <w:kern w:val="0"/>
            </w:rPr>
          </w:rPrChange>
        </w:rPr>
        <w:pPrChange w:id="99" w:author="Sunshine" w:date="2018-06-26T10:07:00Z">
          <w:pPr>
            <w:pStyle w:val="a6"/>
          </w:pPr>
        </w:pPrChange>
      </w:pPr>
      <w:ins w:id="100" w:author="acer" w:date="2018-06-06T16:14:00Z">
        <w:r w:rsidRPr="005F4BCB">
          <w:rPr>
            <w:rFonts w:ascii="Times New Roman" w:hAnsi="Times New Roman" w:cs="Times New Roman"/>
            <w:kern w:val="0"/>
            <w:rPrChange w:id="101" w:author="Sunshine" w:date="2018-06-26T10:06:00Z">
              <w:rPr>
                <w:rFonts w:hint="eastAsia"/>
                <w:kern w:val="0"/>
              </w:rPr>
            </w:rPrChange>
          </w:rPr>
          <w:t>金属</w:t>
        </w:r>
      </w:ins>
      <w:ins w:id="102" w:author="acer" w:date="2018-06-06T16:15:00Z">
        <w:r w:rsidRPr="005F4BCB">
          <w:rPr>
            <w:rFonts w:ascii="Times New Roman" w:hAnsi="Times New Roman" w:cs="Times New Roman"/>
            <w:kern w:val="0"/>
            <w:rPrChange w:id="103" w:author="Sunshine" w:date="2018-06-26T10:06:00Z">
              <w:rPr>
                <w:rFonts w:hint="eastAsia"/>
                <w:kern w:val="0"/>
              </w:rPr>
            </w:rPrChange>
          </w:rPr>
          <w:t>半导体接触及异质结（授课学时</w:t>
        </w:r>
        <w:r w:rsidRPr="005F4BCB">
          <w:rPr>
            <w:rFonts w:ascii="Times New Roman" w:hAnsi="Times New Roman" w:cs="Times New Roman"/>
            <w:kern w:val="0"/>
            <w:rPrChange w:id="104" w:author="Sunshine" w:date="2018-06-26T10:06:00Z">
              <w:rPr>
                <w:rFonts w:hint="eastAsia"/>
                <w:kern w:val="0"/>
              </w:rPr>
            </w:rPrChange>
          </w:rPr>
          <w:t>6</w:t>
        </w:r>
        <w:r w:rsidRPr="005F4BCB">
          <w:rPr>
            <w:rFonts w:ascii="Times New Roman" w:hAnsi="Times New Roman" w:cs="Times New Roman"/>
            <w:kern w:val="0"/>
            <w:rPrChange w:id="105" w:author="Sunshine" w:date="2018-06-26T10:06:00Z">
              <w:rPr>
                <w:rFonts w:hint="eastAsia"/>
                <w:kern w:val="0"/>
              </w:rPr>
            </w:rPrChange>
          </w:rPr>
          <w:t>）</w:t>
        </w:r>
      </w:ins>
    </w:p>
    <w:p w:rsidR="00BD09D8" w:rsidRPr="005F4BCB" w:rsidRDefault="00BD09D8" w:rsidP="005F4BCB">
      <w:pPr>
        <w:pStyle w:val="a6"/>
        <w:numPr>
          <w:ilvl w:val="1"/>
          <w:numId w:val="3"/>
        </w:numPr>
        <w:tabs>
          <w:tab w:val="left" w:pos="567"/>
        </w:tabs>
        <w:rPr>
          <w:rFonts w:ascii="Times New Roman" w:hAnsi="Times New Roman" w:cs="Times New Roman"/>
          <w:kern w:val="0"/>
          <w:rPrChange w:id="106" w:author="Sunshine" w:date="2018-06-26T10:06:00Z">
            <w:rPr>
              <w:kern w:val="0"/>
            </w:rPr>
          </w:rPrChange>
        </w:rPr>
        <w:pPrChange w:id="107" w:author="Sunshine" w:date="2018-06-26T10:07:00Z">
          <w:pPr>
            <w:pStyle w:val="a6"/>
          </w:pPr>
        </w:pPrChange>
      </w:pPr>
      <w:r w:rsidRPr="005F4BCB">
        <w:rPr>
          <w:rFonts w:ascii="Times New Roman" w:hAnsi="Times New Roman" w:cs="Times New Roman"/>
          <w:kern w:val="0"/>
          <w:rPrChange w:id="108" w:author="Sunshine" w:date="2018-06-26T10:06:00Z">
            <w:rPr>
              <w:rFonts w:hint="eastAsia"/>
              <w:kern w:val="0"/>
            </w:rPr>
          </w:rPrChange>
        </w:rPr>
        <w:t>其他常用半导体器件（授课学时</w:t>
      </w:r>
      <w:r w:rsidRPr="005F4BCB">
        <w:rPr>
          <w:rFonts w:ascii="Times New Roman" w:hAnsi="Times New Roman" w:cs="Times New Roman"/>
          <w:kern w:val="0"/>
          <w:rPrChange w:id="109" w:author="Sunshine" w:date="2018-06-26T10:06:00Z">
            <w:rPr>
              <w:kern w:val="0"/>
            </w:rPr>
          </w:rPrChange>
        </w:rPr>
        <w:t>4</w:t>
      </w:r>
      <w:r w:rsidRPr="005F4BCB">
        <w:rPr>
          <w:rFonts w:ascii="Times New Roman" w:hAnsi="Times New Roman" w:cs="Times New Roman"/>
          <w:kern w:val="0"/>
          <w:rPrChange w:id="110" w:author="Sunshine" w:date="2018-06-26T10:06:00Z">
            <w:rPr>
              <w:rFonts w:hint="eastAsia"/>
              <w:kern w:val="0"/>
            </w:rPr>
          </w:rPrChange>
        </w:rPr>
        <w:t>）</w:t>
      </w:r>
    </w:p>
    <w:p w:rsidR="00BD09D8" w:rsidRDefault="00BD09D8" w:rsidP="00BD09D8">
      <w:pPr>
        <w:pStyle w:val="10"/>
        <w:spacing w:line="360" w:lineRule="auto"/>
        <w:ind w:firstLineChars="0" w:firstLine="0"/>
        <w:jc w:val="left"/>
        <w:rPr>
          <w:rFonts w:ascii="黑体" w:eastAsia="黑体" w:cs="黑体"/>
          <w:sz w:val="24"/>
          <w:szCs w:val="24"/>
        </w:rPr>
      </w:pPr>
      <w:r>
        <w:rPr>
          <w:rFonts w:ascii="黑体" w:eastAsia="黑体" w:cs="黑体" w:hint="eastAsia"/>
          <w:sz w:val="24"/>
          <w:szCs w:val="24"/>
        </w:rPr>
        <w:t>五、课内实验</w:t>
      </w:r>
    </w:p>
    <w:p w:rsidR="00BD09D8" w:rsidRDefault="00BD09D8" w:rsidP="00BD09D8">
      <w:pPr>
        <w:pStyle w:val="10"/>
        <w:spacing w:line="360" w:lineRule="auto"/>
        <w:ind w:firstLineChars="0" w:firstLine="0"/>
        <w:jc w:val="left"/>
        <w:rPr>
          <w:rFonts w:cs="宋体"/>
          <w:kern w:val="0"/>
          <w:sz w:val="24"/>
          <w:szCs w:val="24"/>
        </w:rPr>
      </w:pPr>
      <w:r>
        <w:rPr>
          <w:rFonts w:cs="宋体" w:hint="eastAsia"/>
          <w:kern w:val="0"/>
          <w:sz w:val="24"/>
          <w:szCs w:val="24"/>
        </w:rPr>
        <w:lastRenderedPageBreak/>
        <w:t>无</w:t>
      </w:r>
    </w:p>
    <w:p w:rsidR="00BD09D8" w:rsidRDefault="00BD09D8" w:rsidP="00BD09D8">
      <w:pPr>
        <w:pStyle w:val="10"/>
        <w:spacing w:line="360" w:lineRule="auto"/>
        <w:ind w:firstLineChars="0" w:firstLine="0"/>
        <w:jc w:val="left"/>
        <w:rPr>
          <w:rFonts w:ascii="黑体" w:eastAsia="黑体" w:cs="黑体"/>
          <w:sz w:val="24"/>
          <w:szCs w:val="24"/>
        </w:rPr>
      </w:pPr>
    </w:p>
    <w:p w:rsidR="00BD09D8" w:rsidRDefault="00BD09D8" w:rsidP="00BD09D8">
      <w:pPr>
        <w:pStyle w:val="10"/>
        <w:spacing w:line="360" w:lineRule="auto"/>
        <w:ind w:firstLineChars="0" w:firstLine="0"/>
        <w:jc w:val="left"/>
        <w:rPr>
          <w:rFonts w:ascii="黑体" w:eastAsia="黑体" w:cs="黑体"/>
          <w:sz w:val="24"/>
          <w:szCs w:val="24"/>
        </w:rPr>
      </w:pPr>
      <w:r>
        <w:rPr>
          <w:rFonts w:ascii="黑体" w:eastAsia="黑体" w:cs="黑体" w:hint="eastAsia"/>
          <w:sz w:val="24"/>
          <w:szCs w:val="24"/>
        </w:rPr>
        <w:t>六、教材与参考资料</w:t>
      </w:r>
    </w:p>
    <w:p w:rsidR="005F4BCB" w:rsidRPr="00594519" w:rsidRDefault="000B3C76" w:rsidP="00594519">
      <w:pPr>
        <w:pStyle w:val="a8"/>
        <w:numPr>
          <w:ilvl w:val="0"/>
          <w:numId w:val="4"/>
        </w:numPr>
        <w:ind w:firstLineChars="0"/>
        <w:rPr>
          <w:ins w:id="111" w:author="Sunshine" w:date="2018-06-26T10:11:00Z"/>
          <w:rFonts w:ascii="Times New Roman" w:hAnsi="Times New Roman" w:cs="Times New Roman" w:hint="eastAsia"/>
          <w:rPrChange w:id="112" w:author="Sunshine" w:date="2018-06-26T10:16:00Z">
            <w:rPr>
              <w:ins w:id="113" w:author="Sunshine" w:date="2018-06-26T10:11:00Z"/>
              <w:rFonts w:hint="eastAsia"/>
              <w:sz w:val="18"/>
              <w:szCs w:val="18"/>
            </w:rPr>
          </w:rPrChange>
        </w:rPr>
        <w:pPrChange w:id="114" w:author="Sunshine" w:date="2018-06-26T10:16:00Z">
          <w:pPr>
            <w:pStyle w:val="10"/>
            <w:spacing w:line="360" w:lineRule="auto"/>
            <w:ind w:firstLineChars="0" w:firstLine="0"/>
            <w:jc w:val="left"/>
          </w:pPr>
        </w:pPrChange>
      </w:pPr>
      <w:del w:id="115" w:author="Sunshine" w:date="2018-06-26T10:16:00Z">
        <w:r w:rsidRPr="005F4BCB" w:rsidDel="00594519">
          <w:rPr>
            <w:rFonts w:ascii="Times New Roman" w:hAnsi="Times New Roman" w:cs="Times New Roman"/>
            <w:rPrChange w:id="116" w:author="Sunshine" w:date="2018-06-26T10:07:00Z">
              <w:rPr>
                <w:rFonts w:ascii="黑体" w:eastAsia="黑体" w:cs="黑体" w:hint="eastAsia"/>
                <w:color w:val="FF0000"/>
                <w:sz w:val="24"/>
                <w:szCs w:val="24"/>
                <w:highlight w:val="yellow"/>
              </w:rPr>
            </w:rPrChange>
          </w:rPr>
          <w:delText xml:space="preserve">[1] </w:delText>
        </w:r>
      </w:del>
      <w:ins w:id="117" w:author="Sunshine" w:date="2018-06-26T10:13:00Z">
        <w:r w:rsidR="00594519" w:rsidRPr="00594519">
          <w:rPr>
            <w:rFonts w:ascii="Times New Roman" w:hAnsi="Times New Roman" w:cs="Times New Roman" w:hint="eastAsia"/>
            <w:rPrChange w:id="118" w:author="Sunshine" w:date="2018-06-26T10:16:00Z">
              <w:rPr>
                <w:rFonts w:hint="eastAsia"/>
              </w:rPr>
            </w:rPrChange>
          </w:rPr>
          <w:t>傅兴华、丁召、陈军宁、杨健</w:t>
        </w:r>
        <w:r w:rsidR="00594519" w:rsidRPr="00594519">
          <w:rPr>
            <w:rFonts w:ascii="Times New Roman" w:hAnsi="Times New Roman" w:cs="Times New Roman" w:hint="eastAsia"/>
            <w:rPrChange w:id="119" w:author="Sunshine" w:date="2018-06-26T10:16:00Z">
              <w:rPr>
                <w:rFonts w:hint="eastAsia"/>
              </w:rPr>
            </w:rPrChange>
          </w:rPr>
          <w:t>，</w:t>
        </w:r>
      </w:ins>
      <w:ins w:id="120" w:author="Sunshine" w:date="2018-06-26T10:11:00Z">
        <w:r w:rsidR="005F4BCB" w:rsidRPr="00594519">
          <w:rPr>
            <w:rFonts w:ascii="Times New Roman" w:hAnsi="Times New Roman" w:cs="Times New Roman"/>
            <w:rPrChange w:id="121" w:author="Sunshine" w:date="2018-06-26T10:16:00Z">
              <w:rPr>
                <w:sz w:val="18"/>
                <w:szCs w:val="18"/>
              </w:rPr>
            </w:rPrChange>
          </w:rPr>
          <w:t>半导体器件原理简明教程</w:t>
        </w:r>
      </w:ins>
      <w:ins w:id="122" w:author="Sunshine" w:date="2018-06-26T10:15:00Z">
        <w:r w:rsidR="00594519" w:rsidRPr="00594519">
          <w:rPr>
            <w:rFonts w:ascii="Times New Roman" w:hAnsi="Times New Roman" w:cs="Times New Roman" w:hint="eastAsia"/>
            <w:rPrChange w:id="123" w:author="Sunshine" w:date="2018-06-26T10:16:00Z">
              <w:rPr>
                <w:rFonts w:hint="eastAsia"/>
                <w:sz w:val="18"/>
                <w:szCs w:val="18"/>
              </w:rPr>
            </w:rPrChange>
          </w:rPr>
          <w:t>，</w:t>
        </w:r>
        <w:r w:rsidR="00594519" w:rsidRPr="00594519">
          <w:rPr>
            <w:rFonts w:ascii="Times New Roman" w:hAnsi="Times New Roman" w:cs="Times New Roman" w:hint="eastAsia"/>
            <w:rPrChange w:id="124" w:author="Sunshine" w:date="2018-06-26T10:16:00Z">
              <w:rPr>
                <w:rFonts w:hint="eastAsia"/>
              </w:rPr>
            </w:rPrChange>
          </w:rPr>
          <w:t>科学出版社</w:t>
        </w:r>
      </w:ins>
    </w:p>
    <w:p w:rsidR="000B3C76" w:rsidRPr="005F4BCB" w:rsidRDefault="000B3C76" w:rsidP="00594519">
      <w:pPr>
        <w:pStyle w:val="a8"/>
        <w:numPr>
          <w:ilvl w:val="0"/>
          <w:numId w:val="4"/>
        </w:numPr>
        <w:ind w:firstLineChars="0"/>
        <w:rPr>
          <w:rFonts w:ascii="Times New Roman" w:hAnsi="Times New Roman" w:cs="Times New Roman"/>
          <w:rPrChange w:id="125" w:author="Sunshine" w:date="2018-06-26T10:07:00Z">
            <w:rPr>
              <w:rFonts w:ascii="黑体" w:eastAsia="黑体"/>
              <w:color w:val="FF0000"/>
              <w:sz w:val="24"/>
              <w:szCs w:val="24"/>
            </w:rPr>
          </w:rPrChange>
        </w:rPr>
        <w:pPrChange w:id="126" w:author="Sunshine" w:date="2018-06-26T10:16:00Z">
          <w:pPr>
            <w:pStyle w:val="10"/>
            <w:spacing w:line="360" w:lineRule="auto"/>
            <w:ind w:firstLineChars="0" w:firstLine="0"/>
            <w:jc w:val="left"/>
          </w:pPr>
        </w:pPrChange>
      </w:pPr>
      <w:r w:rsidRPr="005F4BCB">
        <w:rPr>
          <w:rFonts w:ascii="Times New Roman" w:hAnsi="Times New Roman" w:cs="Times New Roman"/>
          <w:rPrChange w:id="127" w:author="Sunshine" w:date="2018-06-26T10:07:00Z">
            <w:rPr>
              <w:rFonts w:ascii="黑体" w:eastAsia="黑体" w:cs="黑体" w:hint="eastAsia"/>
              <w:color w:val="FF0000"/>
              <w:sz w:val="24"/>
              <w:szCs w:val="24"/>
              <w:highlight w:val="yellow"/>
            </w:rPr>
          </w:rPrChange>
        </w:rPr>
        <w:t>刘恩科，半导体物理学，国防工业出版社</w:t>
      </w:r>
    </w:p>
    <w:p w:rsidR="00BD09D8" w:rsidRPr="005F4BCB" w:rsidRDefault="000B3C76" w:rsidP="00594519">
      <w:pPr>
        <w:pStyle w:val="a8"/>
        <w:numPr>
          <w:ilvl w:val="0"/>
          <w:numId w:val="4"/>
        </w:numPr>
        <w:ind w:firstLineChars="0"/>
        <w:rPr>
          <w:rFonts w:ascii="Times New Roman" w:hAnsi="Times New Roman" w:cs="Times New Roman"/>
          <w:rPrChange w:id="128" w:author="Sunshine" w:date="2018-06-26T10:07:00Z">
            <w:rPr/>
          </w:rPrChange>
        </w:rPr>
        <w:pPrChange w:id="129" w:author="Sunshine" w:date="2018-06-26T10:16:00Z">
          <w:pPr>
            <w:pStyle w:val="a8"/>
            <w:ind w:firstLineChars="0" w:firstLine="0"/>
          </w:pPr>
        </w:pPrChange>
      </w:pPr>
      <w:del w:id="130" w:author="Sunshine" w:date="2018-06-26T10:16:00Z">
        <w:r w:rsidRPr="005F4BCB" w:rsidDel="00594519">
          <w:rPr>
            <w:rFonts w:ascii="Times New Roman" w:hAnsi="Times New Roman" w:cs="Times New Roman"/>
            <w:rPrChange w:id="131" w:author="Sunshine" w:date="2018-06-26T10:07:00Z">
              <w:rPr>
                <w:rFonts w:hint="eastAsia"/>
              </w:rPr>
            </w:rPrChange>
          </w:rPr>
          <w:delText xml:space="preserve">[2] </w:delText>
        </w:r>
      </w:del>
      <w:r w:rsidR="00BD09D8" w:rsidRPr="005F4BCB">
        <w:rPr>
          <w:rFonts w:ascii="Times New Roman" w:hAnsi="Times New Roman" w:cs="Times New Roman"/>
          <w:rPrChange w:id="132" w:author="Sunshine" w:date="2018-06-26T10:07:00Z">
            <w:rPr>
              <w:rFonts w:hint="eastAsia"/>
            </w:rPr>
          </w:rPrChange>
        </w:rPr>
        <w:t>刘树林、张华曹、柴常春，半导体器件物理，电子工业出版社，</w:t>
      </w:r>
      <w:r w:rsidR="00BD09D8" w:rsidRPr="005F4BCB">
        <w:rPr>
          <w:rFonts w:ascii="Times New Roman" w:hAnsi="Times New Roman" w:cs="Times New Roman"/>
          <w:rPrChange w:id="133" w:author="Sunshine" w:date="2018-06-26T10:07:00Z">
            <w:rPr/>
          </w:rPrChange>
        </w:rPr>
        <w:t>25</w:t>
      </w:r>
    </w:p>
    <w:p w:rsidR="00BD09D8" w:rsidRPr="005F4BCB" w:rsidRDefault="000B3C76" w:rsidP="00594519">
      <w:pPr>
        <w:pStyle w:val="a8"/>
        <w:numPr>
          <w:ilvl w:val="0"/>
          <w:numId w:val="4"/>
        </w:numPr>
        <w:ind w:firstLineChars="0"/>
        <w:rPr>
          <w:rFonts w:ascii="Times New Roman" w:hAnsi="Times New Roman" w:cs="Times New Roman"/>
          <w:rPrChange w:id="134" w:author="Sunshine" w:date="2018-06-26T10:07:00Z">
            <w:rPr/>
          </w:rPrChange>
        </w:rPr>
        <w:pPrChange w:id="135" w:author="Sunshine" w:date="2018-06-26T10:16:00Z">
          <w:pPr>
            <w:pStyle w:val="a8"/>
            <w:ind w:firstLineChars="0" w:firstLine="0"/>
          </w:pPr>
        </w:pPrChange>
      </w:pPr>
      <w:del w:id="136" w:author="Sunshine" w:date="2018-06-26T10:16:00Z">
        <w:r w:rsidRPr="005F4BCB" w:rsidDel="00594519">
          <w:rPr>
            <w:rFonts w:ascii="Times New Roman" w:hAnsi="Times New Roman" w:cs="Times New Roman"/>
            <w:rPrChange w:id="137" w:author="Sunshine" w:date="2018-06-26T10:07:00Z">
              <w:rPr>
                <w:rFonts w:hint="eastAsia"/>
              </w:rPr>
            </w:rPrChange>
          </w:rPr>
          <w:delText xml:space="preserve">[3] </w:delText>
        </w:r>
      </w:del>
      <w:r w:rsidR="00BD09D8" w:rsidRPr="005F4BCB">
        <w:rPr>
          <w:rFonts w:ascii="Times New Roman" w:hAnsi="Times New Roman" w:cs="Times New Roman"/>
          <w:rPrChange w:id="138" w:author="Sunshine" w:date="2018-06-26T10:07:00Z">
            <w:rPr/>
          </w:rPrChange>
        </w:rPr>
        <w:t xml:space="preserve">Robert F. </w:t>
      </w:r>
      <w:proofErr w:type="spellStart"/>
      <w:r w:rsidR="00BD09D8" w:rsidRPr="005F4BCB">
        <w:rPr>
          <w:rFonts w:ascii="Times New Roman" w:hAnsi="Times New Roman" w:cs="Times New Roman"/>
          <w:rPrChange w:id="139" w:author="Sunshine" w:date="2018-06-26T10:07:00Z">
            <w:rPr/>
          </w:rPrChange>
        </w:rPr>
        <w:t>Pierret</w:t>
      </w:r>
      <w:proofErr w:type="spellEnd"/>
      <w:r w:rsidR="00BD09D8" w:rsidRPr="005F4BCB">
        <w:rPr>
          <w:rFonts w:ascii="Times New Roman" w:hAnsi="Times New Roman" w:cs="Times New Roman"/>
          <w:rPrChange w:id="140" w:author="Sunshine" w:date="2018-06-26T10:07:00Z">
            <w:rPr>
              <w:rFonts w:hint="eastAsia"/>
            </w:rPr>
          </w:rPrChange>
        </w:rPr>
        <w:t>著，黄如等译，半导体器件基础，电子工业出版社，</w:t>
      </w:r>
      <w:r w:rsidR="00BD09D8" w:rsidRPr="005F4BCB">
        <w:rPr>
          <w:rFonts w:ascii="Times New Roman" w:hAnsi="Times New Roman" w:cs="Times New Roman"/>
          <w:rPrChange w:id="141" w:author="Sunshine" w:date="2018-06-26T10:07:00Z">
            <w:rPr/>
          </w:rPrChange>
        </w:rPr>
        <w:t>24</w:t>
      </w:r>
    </w:p>
    <w:p w:rsidR="00BD09D8" w:rsidRPr="005F4BCB" w:rsidRDefault="000B3C76" w:rsidP="00594519">
      <w:pPr>
        <w:pStyle w:val="a8"/>
        <w:numPr>
          <w:ilvl w:val="0"/>
          <w:numId w:val="4"/>
        </w:numPr>
        <w:ind w:firstLineChars="0"/>
        <w:rPr>
          <w:rFonts w:ascii="Times New Roman" w:hAnsi="Times New Roman" w:cs="Times New Roman"/>
          <w:rPrChange w:id="142" w:author="Sunshine" w:date="2018-06-26T10:07:00Z">
            <w:rPr/>
          </w:rPrChange>
        </w:rPr>
        <w:pPrChange w:id="143" w:author="Sunshine" w:date="2018-06-26T10:16:00Z">
          <w:pPr>
            <w:pStyle w:val="a8"/>
            <w:ind w:firstLineChars="0" w:firstLine="0"/>
          </w:pPr>
        </w:pPrChange>
      </w:pPr>
      <w:del w:id="144" w:author="Sunshine" w:date="2018-06-26T10:16:00Z">
        <w:r w:rsidRPr="005F4BCB" w:rsidDel="00594519">
          <w:rPr>
            <w:rFonts w:ascii="Times New Roman" w:hAnsi="Times New Roman" w:cs="Times New Roman"/>
            <w:rPrChange w:id="145" w:author="Sunshine" w:date="2018-06-26T10:07:00Z">
              <w:rPr>
                <w:rFonts w:hint="eastAsia"/>
              </w:rPr>
            </w:rPrChange>
          </w:rPr>
          <w:delText xml:space="preserve">[4] </w:delText>
        </w:r>
      </w:del>
      <w:r w:rsidR="00BD09D8" w:rsidRPr="005F4BCB">
        <w:rPr>
          <w:rFonts w:ascii="Times New Roman" w:hAnsi="Times New Roman" w:cs="Times New Roman"/>
          <w:rPrChange w:id="146" w:author="Sunshine" w:date="2018-06-26T10:07:00Z">
            <w:rPr/>
          </w:rPrChange>
        </w:rPr>
        <w:t>R. M. Warner</w:t>
      </w:r>
      <w:r w:rsidR="00BD09D8" w:rsidRPr="005F4BCB">
        <w:rPr>
          <w:rFonts w:ascii="Times New Roman" w:hAnsi="Times New Roman" w:cs="Times New Roman"/>
          <w:rPrChange w:id="147" w:author="Sunshine" w:date="2018-06-26T10:07:00Z">
            <w:rPr>
              <w:rFonts w:hint="eastAsia"/>
            </w:rPr>
          </w:rPrChange>
        </w:rPr>
        <w:t>，</w:t>
      </w:r>
      <w:r w:rsidR="00BD09D8" w:rsidRPr="005F4BCB">
        <w:rPr>
          <w:rFonts w:ascii="Times New Roman" w:hAnsi="Times New Roman" w:cs="Times New Roman"/>
          <w:rPrChange w:id="148" w:author="Sunshine" w:date="2018-06-26T10:07:00Z">
            <w:rPr/>
          </w:rPrChange>
        </w:rPr>
        <w:t xml:space="preserve">B. L. </w:t>
      </w:r>
      <w:proofErr w:type="spellStart"/>
      <w:r w:rsidR="00BD09D8" w:rsidRPr="005F4BCB">
        <w:rPr>
          <w:rFonts w:ascii="Times New Roman" w:hAnsi="Times New Roman" w:cs="Times New Roman"/>
          <w:rPrChange w:id="149" w:author="Sunshine" w:date="2018-06-26T10:07:00Z">
            <w:rPr/>
          </w:rPrChange>
        </w:rPr>
        <w:t>Grung</w:t>
      </w:r>
      <w:proofErr w:type="spellEnd"/>
      <w:r w:rsidR="00BD09D8" w:rsidRPr="005F4BCB">
        <w:rPr>
          <w:rFonts w:ascii="Times New Roman" w:hAnsi="Times New Roman" w:cs="Times New Roman"/>
          <w:rPrChange w:id="150" w:author="Sunshine" w:date="2018-06-26T10:07:00Z">
            <w:rPr>
              <w:rFonts w:hint="eastAsia"/>
            </w:rPr>
          </w:rPrChange>
        </w:rPr>
        <w:t>著，吕长志等译，半导体器件电子学，电子工业出版社，</w:t>
      </w:r>
      <w:r w:rsidR="00BD09D8" w:rsidRPr="005F4BCB">
        <w:rPr>
          <w:rFonts w:ascii="Times New Roman" w:hAnsi="Times New Roman" w:cs="Times New Roman"/>
          <w:rPrChange w:id="151" w:author="Sunshine" w:date="2018-06-26T10:07:00Z">
            <w:rPr/>
          </w:rPrChange>
        </w:rPr>
        <w:t>25</w:t>
      </w:r>
    </w:p>
    <w:p w:rsidR="00BD09D8" w:rsidRDefault="00594519" w:rsidP="00BD09D8">
      <w:pPr>
        <w:pStyle w:val="10"/>
        <w:spacing w:line="360" w:lineRule="auto"/>
        <w:ind w:firstLineChars="0" w:firstLine="0"/>
        <w:jc w:val="left"/>
        <w:rPr>
          <w:rFonts w:ascii="黑体" w:eastAsia="黑体" w:cs="黑体"/>
          <w:sz w:val="24"/>
          <w:szCs w:val="24"/>
        </w:rPr>
      </w:pPr>
      <w:del w:id="152" w:author="Sunshine" w:date="2018-06-26T10:18:00Z">
        <w:r w:rsidDel="00594519">
          <w:rPr>
            <w:noProof/>
            <w:sz w:val="24"/>
            <w:szCs w:val="24"/>
          </w:rPr>
          <w:drawing>
            <wp:anchor distT="0" distB="0" distL="114300" distR="114300" simplePos="0" relativeHeight="251660288" behindDoc="1" locked="0" layoutInCell="1" allowOverlap="1" wp14:anchorId="02EBFD52" wp14:editId="3261F387">
              <wp:simplePos x="0" y="0"/>
              <wp:positionH relativeFrom="column">
                <wp:posOffset>3157220</wp:posOffset>
              </wp:positionH>
              <wp:positionV relativeFrom="paragraph">
                <wp:posOffset>222250</wp:posOffset>
              </wp:positionV>
              <wp:extent cx="1228725" cy="1257300"/>
              <wp:effectExtent l="0" t="0" r="0" b="0"/>
              <wp:wrapNone/>
              <wp:docPr id="2" name="图片 2" descr="材料学院章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材料学院章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28725" cy="1257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del>
      <w:r w:rsidR="00BD09D8">
        <w:rPr>
          <w:rFonts w:ascii="黑体" w:eastAsia="黑体" w:cs="黑体" w:hint="eastAsia"/>
          <w:sz w:val="24"/>
          <w:szCs w:val="24"/>
        </w:rPr>
        <w:t>七、其它说明（可选）</w:t>
      </w:r>
    </w:p>
    <w:p w:rsidR="00BD09D8" w:rsidRDefault="00BD09D8" w:rsidP="00BD09D8">
      <w:pPr>
        <w:pStyle w:val="10"/>
        <w:spacing w:line="360" w:lineRule="auto"/>
        <w:ind w:firstLineChars="0" w:firstLine="0"/>
        <w:jc w:val="left"/>
        <w:rPr>
          <w:rFonts w:ascii="黑体" w:eastAsia="黑体"/>
          <w:sz w:val="24"/>
          <w:szCs w:val="24"/>
        </w:rPr>
      </w:pPr>
    </w:p>
    <w:p w:rsidR="00BD09D8" w:rsidRDefault="00BD09D8" w:rsidP="00BD09D8">
      <w:pPr>
        <w:pStyle w:val="10"/>
        <w:spacing w:line="360" w:lineRule="auto"/>
        <w:ind w:firstLineChars="0" w:firstLine="0"/>
        <w:jc w:val="left"/>
        <w:rPr>
          <w:rFonts w:ascii="黑体" w:eastAsia="黑体"/>
          <w:sz w:val="24"/>
          <w:szCs w:val="24"/>
        </w:rPr>
      </w:pPr>
      <w:r>
        <w:rPr>
          <w:rFonts w:ascii="黑体" w:eastAsia="黑体" w:cs="黑体" w:hint="eastAsia"/>
          <w:sz w:val="24"/>
          <w:szCs w:val="24"/>
        </w:rPr>
        <w:t>八、撰写人</w:t>
      </w:r>
    </w:p>
    <w:p w:rsidR="00BD09D8" w:rsidRDefault="00BD09D8" w:rsidP="00BD09D8">
      <w:pPr>
        <w:pStyle w:val="10"/>
        <w:spacing w:line="360" w:lineRule="auto"/>
        <w:ind w:firstLineChars="0"/>
        <w:jc w:val="left"/>
        <w:rPr>
          <w:rFonts w:ascii="宋体" w:hAnsi="宋体"/>
          <w:sz w:val="24"/>
          <w:szCs w:val="24"/>
        </w:rPr>
      </w:pPr>
      <w:del w:id="153" w:author="Sunshine" w:date="2018-06-26T10:17:00Z">
        <w:r w:rsidDel="00594519">
          <w:rPr>
            <w:rFonts w:ascii="宋体" w:hAnsi="宋体" w:hint="eastAsia"/>
            <w:sz w:val="24"/>
            <w:szCs w:val="24"/>
          </w:rPr>
          <w:delText>江国健</w:delText>
        </w:r>
      </w:del>
      <w:ins w:id="154" w:author="Sunshine" w:date="2018-06-26T10:17:00Z">
        <w:r w:rsidR="00594519">
          <w:rPr>
            <w:rFonts w:ascii="宋体" w:hAnsi="宋体" w:hint="eastAsia"/>
            <w:sz w:val="24"/>
            <w:szCs w:val="24"/>
          </w:rPr>
          <w:t>田甜、刘志福</w:t>
        </w:r>
      </w:ins>
    </w:p>
    <w:p w:rsidR="00BD09D8" w:rsidRDefault="00BD09D8" w:rsidP="00BD09D8">
      <w:pPr>
        <w:pStyle w:val="10"/>
        <w:spacing w:line="360" w:lineRule="auto"/>
        <w:ind w:firstLineChars="0" w:firstLine="0"/>
        <w:jc w:val="left"/>
        <w:rPr>
          <w:rFonts w:ascii="黑体" w:eastAsia="黑体"/>
          <w:sz w:val="24"/>
          <w:szCs w:val="24"/>
        </w:rPr>
      </w:pPr>
      <w:r>
        <w:rPr>
          <w:rFonts w:ascii="黑体" w:eastAsia="黑体" w:cs="黑体" w:hint="eastAsia"/>
          <w:sz w:val="24"/>
          <w:szCs w:val="24"/>
        </w:rPr>
        <w:t>九、审核人</w:t>
      </w:r>
    </w:p>
    <w:p w:rsidR="00BD09D8" w:rsidRDefault="00BD09D8" w:rsidP="00BD09D8">
      <w:pPr>
        <w:pStyle w:val="10"/>
        <w:spacing w:line="360" w:lineRule="auto"/>
        <w:ind w:firstLineChars="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江国健</w:t>
      </w:r>
    </w:p>
    <w:p w:rsidR="00BD09D8" w:rsidRDefault="00BD09D8" w:rsidP="00BD09D8">
      <w:pPr>
        <w:pStyle w:val="10"/>
        <w:spacing w:line="360" w:lineRule="auto"/>
        <w:ind w:firstLineChars="0" w:firstLine="0"/>
        <w:jc w:val="left"/>
        <w:rPr>
          <w:rFonts w:ascii="黑体" w:eastAsia="黑体"/>
          <w:sz w:val="24"/>
          <w:szCs w:val="24"/>
        </w:rPr>
      </w:pPr>
      <w:r>
        <w:rPr>
          <w:rFonts w:ascii="黑体" w:eastAsia="黑体" w:cs="黑体" w:hint="eastAsia"/>
          <w:sz w:val="24"/>
          <w:szCs w:val="24"/>
        </w:rPr>
        <w:t>十、学院（部）审核（盖章）</w:t>
      </w:r>
    </w:p>
    <w:p w:rsidR="00BD09D8" w:rsidRDefault="00BD09D8" w:rsidP="00BD09D8">
      <w:pPr>
        <w:pStyle w:val="10"/>
        <w:spacing w:line="360" w:lineRule="auto"/>
        <w:ind w:leftChars="2362" w:left="4960" w:firstLineChars="0" w:firstLine="0"/>
        <w:jc w:val="left"/>
        <w:rPr>
          <w:rFonts w:ascii="黑体" w:eastAsia="黑体"/>
          <w:sz w:val="24"/>
          <w:szCs w:val="24"/>
        </w:rPr>
      </w:pPr>
      <w:proofErr w:type="gramStart"/>
      <w:r>
        <w:rPr>
          <w:rFonts w:ascii="黑体" w:eastAsia="黑体" w:cs="黑体"/>
          <w:sz w:val="24"/>
          <w:szCs w:val="24"/>
        </w:rPr>
        <w:t>201</w:t>
      </w:r>
      <w:del w:id="155" w:author="Sunshine" w:date="2018-06-26T10:17:00Z">
        <w:r w:rsidDel="00594519">
          <w:rPr>
            <w:rFonts w:ascii="黑体" w:eastAsia="黑体" w:cs="黑体" w:hint="eastAsia"/>
            <w:sz w:val="24"/>
            <w:szCs w:val="24"/>
          </w:rPr>
          <w:delText>3</w:delText>
        </w:r>
      </w:del>
      <w:ins w:id="156" w:author="Sunshine" w:date="2018-06-26T10:18:00Z">
        <w:r w:rsidR="00594519">
          <w:rPr>
            <w:rFonts w:ascii="黑体" w:eastAsia="黑体" w:cs="黑体" w:hint="eastAsia"/>
            <w:sz w:val="24"/>
            <w:szCs w:val="24"/>
          </w:rPr>
          <w:t>7</w:t>
        </w:r>
      </w:ins>
      <w:r>
        <w:rPr>
          <w:rFonts w:ascii="黑体" w:eastAsia="黑体" w:cs="黑体"/>
          <w:sz w:val="24"/>
          <w:szCs w:val="24"/>
        </w:rPr>
        <w:t>.</w:t>
      </w:r>
      <w:proofErr w:type="gramEnd"/>
      <w:del w:id="157" w:author="Sunshine" w:date="2018-06-26T10:18:00Z">
        <w:r w:rsidDel="00594519">
          <w:rPr>
            <w:rFonts w:ascii="黑体" w:eastAsia="黑体" w:cs="黑体"/>
            <w:sz w:val="24"/>
            <w:szCs w:val="24"/>
          </w:rPr>
          <w:delText>5</w:delText>
        </w:r>
      </w:del>
      <w:proofErr w:type="gramStart"/>
      <w:ins w:id="158" w:author="Sunshine" w:date="2018-06-26T10:18:00Z">
        <w:r w:rsidR="00594519">
          <w:rPr>
            <w:rFonts w:ascii="黑体" w:eastAsia="黑体" w:cs="黑体" w:hint="eastAsia"/>
            <w:sz w:val="24"/>
            <w:szCs w:val="24"/>
          </w:rPr>
          <w:t>5</w:t>
        </w:r>
      </w:ins>
      <w:r>
        <w:rPr>
          <w:rFonts w:ascii="黑体" w:eastAsia="黑体" w:cs="黑体"/>
          <w:sz w:val="24"/>
          <w:szCs w:val="24"/>
        </w:rPr>
        <w:t>.</w:t>
      </w:r>
      <w:proofErr w:type="gramEnd"/>
      <w:del w:id="159" w:author="Sunshine" w:date="2018-06-26T10:18:00Z">
        <w:r w:rsidDel="00594519">
          <w:rPr>
            <w:rFonts w:ascii="黑体" w:eastAsia="黑体" w:cs="黑体"/>
            <w:sz w:val="24"/>
            <w:szCs w:val="24"/>
          </w:rPr>
          <w:delText>8</w:delText>
        </w:r>
      </w:del>
      <w:ins w:id="160" w:author="Sunshine" w:date="2018-06-26T10:18:00Z">
        <w:r w:rsidR="00594519">
          <w:rPr>
            <w:rFonts w:ascii="黑体" w:eastAsia="黑体" w:cs="黑体" w:hint="eastAsia"/>
            <w:sz w:val="24"/>
            <w:szCs w:val="24"/>
          </w:rPr>
          <w:t>20</w:t>
        </w:r>
      </w:ins>
    </w:p>
    <w:p w:rsidR="006F0A9E" w:rsidRDefault="006F0A9E" w:rsidP="00BD09D8"/>
    <w:sectPr w:rsidR="006F0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CCA" w:rsidRDefault="00AB4CCA" w:rsidP="00BD09D8">
      <w:r>
        <w:separator/>
      </w:r>
    </w:p>
  </w:endnote>
  <w:endnote w:type="continuationSeparator" w:id="0">
    <w:p w:rsidR="00AB4CCA" w:rsidRDefault="00AB4CCA" w:rsidP="00BD0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CCA" w:rsidRDefault="00AB4CCA" w:rsidP="00BD09D8">
      <w:r>
        <w:separator/>
      </w:r>
    </w:p>
  </w:footnote>
  <w:footnote w:type="continuationSeparator" w:id="0">
    <w:p w:rsidR="00AB4CCA" w:rsidRDefault="00AB4CCA" w:rsidP="00BD0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079E3"/>
    <w:multiLevelType w:val="multilevel"/>
    <w:tmpl w:val="596079E3"/>
    <w:lvl w:ilvl="0">
      <w:start w:val="1"/>
      <w:numFmt w:val="chineseCountingThousand"/>
      <w:lvlText w:val="（%1） "/>
      <w:lvlJc w:val="left"/>
      <w:pPr>
        <w:tabs>
          <w:tab w:val="num" w:pos="57"/>
        </w:tabs>
        <w:ind w:left="1134" w:hanging="1134"/>
      </w:pPr>
      <w:rPr>
        <w:rFonts w:hint="eastAsia"/>
      </w:rPr>
    </w:lvl>
    <w:lvl w:ilvl="1">
      <w:start w:val="1"/>
      <w:numFmt w:val="decimal"/>
      <w:lvlText w:val="%2. "/>
      <w:lvlJc w:val="left"/>
      <w:pPr>
        <w:tabs>
          <w:tab w:val="num" w:pos="567"/>
        </w:tabs>
        <w:ind w:left="1021" w:hanging="454"/>
      </w:pPr>
      <w:rPr>
        <w:rFonts w:hint="eastAsia"/>
      </w:rPr>
    </w:lvl>
    <w:lvl w:ilvl="2">
      <w:start w:val="1"/>
      <w:numFmt w:val="decimal"/>
      <w:lvlText w:val="(%3) "/>
      <w:lvlJc w:val="left"/>
      <w:pPr>
        <w:tabs>
          <w:tab w:val="num" w:pos="1077"/>
        </w:tabs>
        <w:ind w:left="1247" w:hanging="396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75161E23"/>
    <w:multiLevelType w:val="hybridMultilevel"/>
    <w:tmpl w:val="C8666B7E"/>
    <w:lvl w:ilvl="0" w:tplc="753ABE16">
      <w:start w:val="1"/>
      <w:numFmt w:val="decimal"/>
      <w:lvlText w:val="[%1]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1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09D8"/>
    <w:rsid w:val="000B3C76"/>
    <w:rsid w:val="004C5D1F"/>
    <w:rsid w:val="0051486A"/>
    <w:rsid w:val="00594519"/>
    <w:rsid w:val="005F4BCB"/>
    <w:rsid w:val="006F0A9E"/>
    <w:rsid w:val="00727CC4"/>
    <w:rsid w:val="00AB4CCA"/>
    <w:rsid w:val="00BD09D8"/>
    <w:rsid w:val="00C646FD"/>
    <w:rsid w:val="00D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9D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qFormat/>
    <w:rsid w:val="00BD09D8"/>
    <w:pPr>
      <w:keepNext/>
      <w:keepLines/>
      <w:ind w:firstLineChars="50" w:firstLine="120"/>
      <w:jc w:val="center"/>
      <w:outlineLvl w:val="0"/>
    </w:pPr>
    <w:rPr>
      <w:rFonts w:eastAsia="黑体"/>
      <w:bCs/>
      <w:kern w:val="44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09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09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09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09D8"/>
    <w:rPr>
      <w:sz w:val="18"/>
      <w:szCs w:val="18"/>
    </w:rPr>
  </w:style>
  <w:style w:type="character" w:customStyle="1" w:styleId="1Char">
    <w:name w:val="标题 1 Char"/>
    <w:basedOn w:val="a0"/>
    <w:link w:val="1"/>
    <w:rsid w:val="00BD09D8"/>
    <w:rPr>
      <w:rFonts w:ascii="Times New Roman" w:eastAsia="黑体" w:hAnsi="Times New Roman" w:cs="Times New Roman"/>
      <w:bCs/>
      <w:kern w:val="44"/>
      <w:sz w:val="30"/>
      <w:szCs w:val="30"/>
    </w:rPr>
  </w:style>
  <w:style w:type="character" w:customStyle="1" w:styleId="Char1">
    <w:name w:val="一级序号 Char"/>
    <w:basedOn w:val="a0"/>
    <w:link w:val="a5"/>
    <w:rsid w:val="00BD09D8"/>
    <w:rPr>
      <w:rFonts w:eastAsia="宋体" w:cs="宋体"/>
      <w:sz w:val="24"/>
      <w:szCs w:val="24"/>
    </w:rPr>
  </w:style>
  <w:style w:type="character" w:customStyle="1" w:styleId="ListParagraphChar">
    <w:name w:val="List Paragraph Char"/>
    <w:basedOn w:val="a0"/>
    <w:link w:val="10"/>
    <w:rsid w:val="00BD09D8"/>
    <w:rPr>
      <w:rFonts w:eastAsia="宋体"/>
      <w:szCs w:val="21"/>
    </w:rPr>
  </w:style>
  <w:style w:type="character" w:customStyle="1" w:styleId="Char2">
    <w:name w:val="二级序号 Char"/>
    <w:basedOn w:val="a0"/>
    <w:link w:val="a6"/>
    <w:rsid w:val="00BD09D8"/>
    <w:rPr>
      <w:rFonts w:eastAsia="宋体" w:cs="宋体"/>
      <w:sz w:val="24"/>
      <w:szCs w:val="24"/>
    </w:rPr>
  </w:style>
  <w:style w:type="character" w:customStyle="1" w:styleId="Char3">
    <w:name w:val="第二部分 Char"/>
    <w:basedOn w:val="a0"/>
    <w:link w:val="a7"/>
    <w:rsid w:val="00BD09D8"/>
    <w:rPr>
      <w:rFonts w:ascii="Times New Roman" w:eastAsia="宋体" w:hAnsi="Times New Roman" w:cs="宋体"/>
      <w:sz w:val="24"/>
      <w:szCs w:val="20"/>
    </w:rPr>
  </w:style>
  <w:style w:type="paragraph" w:customStyle="1" w:styleId="a5">
    <w:name w:val="一级序号"/>
    <w:basedOn w:val="a"/>
    <w:link w:val="Char1"/>
    <w:rsid w:val="00BD09D8"/>
    <w:pPr>
      <w:tabs>
        <w:tab w:val="left" w:pos="57"/>
      </w:tabs>
      <w:spacing w:line="300" w:lineRule="auto"/>
      <w:ind w:left="1134" w:hanging="1134"/>
    </w:pPr>
    <w:rPr>
      <w:rFonts w:asciiTheme="minorHAnsi" w:hAnsiTheme="minorHAnsi" w:cs="宋体"/>
      <w:sz w:val="24"/>
      <w:szCs w:val="24"/>
    </w:rPr>
  </w:style>
  <w:style w:type="paragraph" w:customStyle="1" w:styleId="a6">
    <w:name w:val="二级序号"/>
    <w:basedOn w:val="a"/>
    <w:link w:val="Char2"/>
    <w:rsid w:val="00BD09D8"/>
    <w:pPr>
      <w:tabs>
        <w:tab w:val="left" w:pos="567"/>
      </w:tabs>
      <w:spacing w:line="300" w:lineRule="auto"/>
      <w:ind w:left="1021" w:hanging="454"/>
    </w:pPr>
    <w:rPr>
      <w:rFonts w:asciiTheme="minorHAnsi" w:hAnsiTheme="minorHAnsi" w:cs="宋体"/>
      <w:sz w:val="24"/>
      <w:szCs w:val="24"/>
    </w:rPr>
  </w:style>
  <w:style w:type="paragraph" w:customStyle="1" w:styleId="10">
    <w:name w:val="列出段落1"/>
    <w:basedOn w:val="a"/>
    <w:link w:val="ListParagraphChar"/>
    <w:rsid w:val="00BD09D8"/>
    <w:pPr>
      <w:ind w:firstLineChars="200" w:firstLine="420"/>
    </w:pPr>
    <w:rPr>
      <w:rFonts w:asciiTheme="minorHAnsi" w:hAnsiTheme="minorHAnsi" w:cstheme="minorBidi"/>
    </w:rPr>
  </w:style>
  <w:style w:type="paragraph" w:customStyle="1" w:styleId="a7">
    <w:name w:val="第二部分"/>
    <w:basedOn w:val="a"/>
    <w:link w:val="Char3"/>
    <w:rsid w:val="00BD09D8"/>
    <w:pPr>
      <w:spacing w:line="288" w:lineRule="auto"/>
      <w:ind w:firstLineChars="200" w:firstLine="480"/>
    </w:pPr>
    <w:rPr>
      <w:rFonts w:cs="宋体"/>
      <w:sz w:val="24"/>
      <w:szCs w:val="20"/>
    </w:rPr>
  </w:style>
  <w:style w:type="paragraph" w:customStyle="1" w:styleId="a8">
    <w:name w:val="第六部分"/>
    <w:basedOn w:val="a"/>
    <w:rsid w:val="00BD09D8"/>
    <w:pPr>
      <w:spacing w:line="300" w:lineRule="auto"/>
      <w:ind w:firstLineChars="100" w:firstLine="240"/>
    </w:pPr>
    <w:rPr>
      <w:rFonts w:ascii="宋体" w:hAnsi="宋体" w:cs="宋体"/>
      <w:sz w:val="24"/>
      <w:szCs w:val="20"/>
    </w:rPr>
  </w:style>
  <w:style w:type="paragraph" w:customStyle="1" w:styleId="a9">
    <w:name w:val="第一部分"/>
    <w:basedOn w:val="a"/>
    <w:rsid w:val="00BD09D8"/>
    <w:pPr>
      <w:spacing w:line="288" w:lineRule="auto"/>
      <w:ind w:leftChars="337" w:left="337"/>
    </w:pPr>
    <w:rPr>
      <w:rFonts w:cs="宋体"/>
      <w:sz w:val="24"/>
      <w:szCs w:val="20"/>
    </w:rPr>
  </w:style>
  <w:style w:type="paragraph" w:styleId="2">
    <w:name w:val="Body Text Indent 2"/>
    <w:basedOn w:val="a"/>
    <w:link w:val="2Char"/>
    <w:uiPriority w:val="99"/>
    <w:semiHidden/>
    <w:unhideWhenUsed/>
    <w:rsid w:val="00BD09D8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semiHidden/>
    <w:rsid w:val="00BD09D8"/>
    <w:rPr>
      <w:rFonts w:ascii="Times New Roman" w:eastAsia="宋体" w:hAnsi="Times New Roman" w:cs="Times New Roman"/>
      <w:szCs w:val="21"/>
    </w:rPr>
  </w:style>
  <w:style w:type="paragraph" w:styleId="aa">
    <w:name w:val="Balloon Text"/>
    <w:basedOn w:val="a"/>
    <w:link w:val="Char4"/>
    <w:uiPriority w:val="99"/>
    <w:semiHidden/>
    <w:unhideWhenUsed/>
    <w:rsid w:val="00DF3EB7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DF3EB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Sunshine</cp:lastModifiedBy>
  <cp:revision>6</cp:revision>
  <dcterms:created xsi:type="dcterms:W3CDTF">2018-06-06T07:05:00Z</dcterms:created>
  <dcterms:modified xsi:type="dcterms:W3CDTF">2018-06-26T02:20:00Z</dcterms:modified>
</cp:coreProperties>
</file>